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Change w:id="0" w:author="lenovo" w:date="2025-03-07T11:13:35Z">
            <w:rPr>
              <w:rFonts w:hint="eastAsia" w:asciiTheme="majorEastAsia" w:hAnsiTheme="majorEastAsia" w:eastAsiaTheme="majorEastAsia" w:cstheme="majorEastAsia"/>
              <w:b/>
              <w:bCs/>
              <w:color w:val="auto"/>
              <w:sz w:val="44"/>
              <w:szCs w:val="44"/>
            </w:rPr>
          </w:rPrChange>
        </w:rPr>
      </w:pPr>
      <w:bookmarkStart w:id="0" w:name="_GoBack"/>
      <w:r>
        <w:rPr>
          <w:rFonts w:hint="eastAsia" w:ascii="方正小标宋简体" w:hAnsi="方正小标宋简体" w:eastAsia="方正小标宋简体" w:cs="方正小标宋简体"/>
          <w:b w:val="0"/>
          <w:bCs w:val="0"/>
          <w:color w:val="auto"/>
          <w:sz w:val="44"/>
          <w:szCs w:val="44"/>
          <w:rPrChange w:id="1" w:author="lenovo" w:date="2025-03-07T11:13:35Z">
            <w:rPr>
              <w:rFonts w:hint="eastAsia" w:asciiTheme="majorEastAsia" w:hAnsiTheme="majorEastAsia" w:eastAsiaTheme="majorEastAsia" w:cstheme="majorEastAsia"/>
              <w:b/>
              <w:bCs/>
              <w:color w:val="auto"/>
              <w:sz w:val="44"/>
              <w:szCs w:val="44"/>
            </w:rPr>
          </w:rPrChange>
        </w:rPr>
        <w:t>巴彦淖尔市低保边缘家庭和刚性支出</w:t>
      </w:r>
    </w:p>
    <w:p>
      <w:pPr>
        <w:jc w:val="center"/>
        <w:rPr>
          <w:ins w:id="2" w:author="lenovo" w:date="2025-03-07T11:13:36Z"/>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Change w:id="3" w:author="lenovo" w:date="2025-03-07T11:13:35Z">
            <w:rPr>
              <w:rFonts w:hint="eastAsia" w:asciiTheme="majorEastAsia" w:hAnsiTheme="majorEastAsia" w:eastAsiaTheme="majorEastAsia" w:cstheme="majorEastAsia"/>
              <w:b/>
              <w:bCs/>
              <w:color w:val="auto"/>
              <w:sz w:val="44"/>
              <w:szCs w:val="44"/>
            </w:rPr>
          </w:rPrChange>
        </w:rPr>
        <w:t>困难家庭认定办法</w:t>
      </w:r>
      <w:r>
        <w:rPr>
          <w:rFonts w:hint="eastAsia" w:ascii="方正小标宋简体" w:hAnsi="方正小标宋简体" w:eastAsia="方正小标宋简体" w:cs="方正小标宋简体"/>
          <w:b w:val="0"/>
          <w:bCs w:val="0"/>
          <w:color w:val="auto"/>
          <w:sz w:val="44"/>
          <w:szCs w:val="44"/>
          <w:lang w:eastAsia="zh-CN"/>
          <w:rPrChange w:id="4" w:author="lenovo" w:date="2025-03-07T11:13:35Z">
            <w:rPr>
              <w:rFonts w:hint="eastAsia" w:asciiTheme="majorEastAsia" w:hAnsiTheme="majorEastAsia" w:eastAsiaTheme="majorEastAsia" w:cstheme="majorEastAsia"/>
              <w:b/>
              <w:bCs/>
              <w:color w:val="auto"/>
              <w:sz w:val="44"/>
              <w:szCs w:val="44"/>
              <w:lang w:eastAsia="zh-CN"/>
            </w:rPr>
          </w:rPrChange>
        </w:rPr>
        <w:t>（</w:t>
      </w:r>
      <w:r>
        <w:rPr>
          <w:rFonts w:hint="eastAsia" w:ascii="方正小标宋简体" w:hAnsi="方正小标宋简体" w:eastAsia="方正小标宋简体" w:cs="方正小标宋简体"/>
          <w:b w:val="0"/>
          <w:bCs w:val="0"/>
          <w:color w:val="auto"/>
          <w:sz w:val="44"/>
          <w:szCs w:val="44"/>
          <w:lang w:val="en-US" w:eastAsia="zh-CN"/>
          <w:rPrChange w:id="5" w:author="lenovo" w:date="2025-03-07T11:13:35Z">
            <w:rPr>
              <w:rFonts w:hint="eastAsia" w:asciiTheme="majorEastAsia" w:hAnsiTheme="majorEastAsia" w:eastAsiaTheme="majorEastAsia" w:cstheme="majorEastAsia"/>
              <w:b/>
              <w:bCs/>
              <w:color w:val="auto"/>
              <w:sz w:val="44"/>
              <w:szCs w:val="44"/>
              <w:lang w:val="en-US" w:eastAsia="zh-CN"/>
            </w:rPr>
          </w:rPrChange>
        </w:rPr>
        <w:t>试行</w:t>
      </w:r>
      <w:r>
        <w:rPr>
          <w:rFonts w:hint="eastAsia" w:ascii="方正小标宋简体" w:hAnsi="方正小标宋简体" w:eastAsia="方正小标宋简体" w:cs="方正小标宋简体"/>
          <w:b w:val="0"/>
          <w:bCs w:val="0"/>
          <w:color w:val="auto"/>
          <w:sz w:val="44"/>
          <w:szCs w:val="44"/>
          <w:lang w:eastAsia="zh-CN"/>
          <w:rPrChange w:id="6" w:author="lenovo" w:date="2025-03-07T11:13:35Z">
            <w:rPr>
              <w:rFonts w:hint="eastAsia" w:asciiTheme="majorEastAsia" w:hAnsiTheme="majorEastAsia" w:eastAsiaTheme="majorEastAsia" w:cstheme="majorEastAsia"/>
              <w:b/>
              <w:bCs/>
              <w:color w:val="auto"/>
              <w:sz w:val="44"/>
              <w:szCs w:val="44"/>
              <w:lang w:eastAsia="zh-CN"/>
            </w:rPr>
          </w:rPrChange>
        </w:rPr>
        <w:t>）</w:t>
      </w:r>
    </w:p>
    <w:bookmarkEnd w:id="0"/>
    <w:p>
      <w:pPr>
        <w:pStyle w:val="2"/>
        <w:rPr>
          <w:del w:id="7" w:author="lenovo" w:date="2025-03-07T11:13:29Z"/>
          <w:rFonts w:hint="default" w:asciiTheme="minorHAnsi" w:hAnsiTheme="minorHAnsi" w:eastAsiaTheme="minorEastAsia" w:cstheme="minorBidi"/>
          <w:b/>
          <w:bCs w:val="0"/>
          <w:sz w:val="44"/>
          <w:szCs w:val="24"/>
          <w:lang w:eastAsia="zh-CN"/>
          <w:rPrChange w:id="8" w:author="lenovo" w:date="2025-03-07T11:13:35Z">
            <w:rPr>
              <w:del w:id="9" w:author="lenovo" w:date="2025-03-07T11:13:29Z"/>
              <w:rFonts w:hint="eastAsia" w:asciiTheme="majorEastAsia" w:hAnsiTheme="majorEastAsia" w:eastAsiaTheme="majorEastAsia" w:cstheme="majorEastAsia"/>
              <w:b/>
              <w:bCs/>
              <w:color w:val="auto"/>
              <w:sz w:val="44"/>
              <w:szCs w:val="44"/>
              <w:lang w:eastAsia="zh-CN"/>
            </w:rPr>
          </w:rPrChange>
        </w:rPr>
      </w:pPr>
    </w:p>
    <w:p>
      <w:pPr>
        <w:jc w:val="center"/>
        <w:rPr>
          <w:rFonts w:hint="eastAsia" w:asciiTheme="majorEastAsia" w:hAnsiTheme="majorEastAsia" w:eastAsiaTheme="majorEastAsia" w:cstheme="majorEastAsia"/>
          <w:b/>
          <w:bCs/>
          <w:color w:val="auto"/>
          <w:sz w:val="44"/>
          <w:szCs w:val="44"/>
        </w:rPr>
        <w:pPrChange w:id="10" w:author="lenovo" w:date="2025-03-07T11:13:29Z">
          <w:pPr>
            <w:jc w:val="center"/>
          </w:pPr>
        </w:pPrChange>
      </w:pPr>
    </w:p>
    <w:p>
      <w:pPr>
        <w:spacing w:beforeLines="0" w:afterLines="0" w:line="600" w:lineRule="exact"/>
        <w:jc w:val="center"/>
        <w:rPr>
          <w:rFonts w:hint="eastAsia" w:ascii="黑体" w:hAnsi="黑体" w:eastAsia="黑体" w:cs="黑体"/>
          <w:b/>
          <w:bCs/>
          <w:color w:val="auto"/>
          <w:sz w:val="32"/>
          <w:szCs w:val="32"/>
          <w:lang w:val="en-US" w:eastAsia="zh-CN"/>
        </w:rPr>
      </w:pPr>
      <w:r>
        <w:rPr>
          <w:rFonts w:hint="eastAsia" w:ascii="黑体" w:hAnsi="黑体" w:eastAsia="黑体" w:cs="黑体"/>
          <w:b w:val="0"/>
          <w:bCs w:val="0"/>
          <w:color w:val="auto"/>
          <w:sz w:val="32"/>
          <w:szCs w:val="32"/>
          <w:lang w:eastAsia="zh-CN"/>
        </w:rPr>
        <w:t>第一章 总则</w:t>
      </w:r>
    </w:p>
    <w:p>
      <w:pPr>
        <w:spacing w:beforeLines="0" w:afterLines="0" w:line="600" w:lineRule="exact"/>
        <w:ind w:firstLine="642" w:firstLineChars="200"/>
        <w:jc w:val="both"/>
        <w:rPr>
          <w:rFonts w:hint="eastAsia" w:ascii="仿宋" w:hAnsi="仿宋" w:eastAsia="仿宋" w:cs="仿宋"/>
          <w:b/>
          <w:bCs/>
          <w:color w:val="auto"/>
          <w:sz w:val="32"/>
          <w:szCs w:val="32"/>
          <w:lang w:val="en-US" w:eastAsia="zh-CN"/>
        </w:rPr>
      </w:pPr>
    </w:p>
    <w:p>
      <w:pPr>
        <w:spacing w:beforeLines="0" w:afterLines="0" w:line="600" w:lineRule="exact"/>
        <w:ind w:firstLine="642"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健全分层分类的社会救助体系，规范低保边缘、刚性支出困难家庭认定工作，分层分类实施低收入人口救助帮扶，切实保障困难群众基本生活，根据《内蒙古自治区党委办公厅、自治区人民政府办公厅印发&lt;关于改革完善社会救助制度的实施措施&gt;的通知》（内党办发</w:t>
      </w:r>
      <w:r>
        <w:rPr>
          <w:rFonts w:hint="eastAsia" w:ascii="仿宋" w:hAnsi="仿宋" w:eastAsia="仿宋" w:cs="仿宋"/>
          <w:color w:val="auto"/>
          <w:sz w:val="32"/>
          <w:szCs w:val="32"/>
          <w:u w:val="none"/>
          <w:lang w:eastAsia="zh-CN"/>
        </w:rPr>
        <w:t>〔20</w:t>
      </w:r>
      <w:r>
        <w:rPr>
          <w:rFonts w:hint="eastAsia" w:ascii="仿宋" w:hAnsi="仿宋" w:eastAsia="仿宋" w:cs="仿宋"/>
          <w:color w:val="auto"/>
          <w:sz w:val="32"/>
          <w:szCs w:val="32"/>
          <w:u w:val="none"/>
          <w:lang w:val="en-US" w:eastAsia="zh-CN"/>
        </w:rPr>
        <w:t>21</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）、内蒙古自治区民政厅等单位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关于印发&lt;关于加强低收入人口动态监测做好分层分类社会救助工作的具体措施&gt;的通知》(内民政发〔2024〕9号）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关于印发&lt;内蒙古自治区低保边缘家庭和刚性支出困难家庭认定办法（试行）&gt;的通知》(内民政发〔2024〕64号）</w:t>
      </w:r>
      <w:r>
        <w:rPr>
          <w:rFonts w:hint="eastAsia" w:ascii="仿宋" w:hAnsi="仿宋" w:eastAsia="仿宋" w:cs="仿宋"/>
          <w:color w:val="auto"/>
          <w:sz w:val="32"/>
          <w:szCs w:val="32"/>
        </w:rPr>
        <w:t>要求，及国家、自治区</w:t>
      </w:r>
      <w:r>
        <w:rPr>
          <w:rFonts w:hint="eastAsia" w:ascii="仿宋" w:hAnsi="仿宋" w:eastAsia="仿宋" w:cs="仿宋"/>
          <w:color w:val="auto"/>
          <w:sz w:val="32"/>
          <w:szCs w:val="32"/>
          <w:lang w:val="en-US" w:eastAsia="zh-CN"/>
        </w:rPr>
        <w:t>相关规定</w:t>
      </w:r>
      <w:r>
        <w:rPr>
          <w:rFonts w:hint="eastAsia" w:ascii="仿宋" w:hAnsi="仿宋" w:eastAsia="仿宋" w:cs="仿宋"/>
          <w:color w:val="auto"/>
          <w:sz w:val="32"/>
          <w:szCs w:val="32"/>
        </w:rPr>
        <w:t>，结合我市实际，制定本办法。</w:t>
      </w:r>
    </w:p>
    <w:p>
      <w:pPr>
        <w:spacing w:beforeLines="0" w:afterLines="0" w:line="600" w:lineRule="exact"/>
        <w:ind w:firstLine="642"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第二条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户籍居民申请认定</w:t>
      </w:r>
      <w:r>
        <w:rPr>
          <w:rFonts w:hint="eastAsia" w:ascii="仿宋" w:hAnsi="仿宋" w:eastAsia="仿宋" w:cs="仿宋"/>
          <w:color w:val="auto"/>
          <w:sz w:val="32"/>
          <w:szCs w:val="32"/>
          <w:lang w:val="en-US" w:eastAsia="zh-CN"/>
        </w:rPr>
        <w:t>低保边缘</w:t>
      </w:r>
      <w:r>
        <w:rPr>
          <w:rFonts w:hint="eastAsia" w:ascii="仿宋" w:hAnsi="仿宋" w:eastAsia="仿宋" w:cs="仿宋"/>
          <w:color w:val="auto"/>
          <w:sz w:val="32"/>
          <w:szCs w:val="32"/>
        </w:rPr>
        <w:t>家庭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刚性支出困难家庭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适用本办法。鼓励有条件的地区可以有序推进持有居住证人员在居住地申办</w:t>
      </w:r>
      <w:r>
        <w:rPr>
          <w:rFonts w:hint="eastAsia" w:ascii="仿宋" w:hAnsi="仿宋" w:eastAsia="仿宋" w:cs="仿宋"/>
          <w:color w:val="auto"/>
          <w:sz w:val="32"/>
          <w:szCs w:val="32"/>
          <w:lang w:eastAsia="zh-CN"/>
        </w:rPr>
        <w:t>低保边缘</w:t>
      </w:r>
      <w:r>
        <w:rPr>
          <w:rFonts w:hint="eastAsia" w:ascii="仿宋" w:hAnsi="仿宋" w:eastAsia="仿宋" w:cs="仿宋"/>
          <w:color w:val="auto"/>
          <w:sz w:val="32"/>
          <w:szCs w:val="32"/>
        </w:rPr>
        <w:t>家庭</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刚性支出困难家庭</w:t>
      </w:r>
      <w:r>
        <w:rPr>
          <w:rFonts w:hint="eastAsia" w:ascii="仿宋" w:hAnsi="仿宋" w:eastAsia="仿宋" w:cs="仿宋"/>
          <w:color w:val="auto"/>
          <w:sz w:val="32"/>
          <w:szCs w:val="32"/>
          <w:lang w:val="en-US" w:eastAsia="zh-CN"/>
        </w:rPr>
        <w:t>认定工作</w:t>
      </w:r>
      <w:r>
        <w:rPr>
          <w:rFonts w:hint="eastAsia" w:ascii="仿宋" w:hAnsi="仿宋" w:eastAsia="仿宋" w:cs="仿宋"/>
          <w:color w:val="auto"/>
          <w:sz w:val="32"/>
          <w:szCs w:val="32"/>
          <w:lang w:eastAsia="zh-CN"/>
        </w:rPr>
        <w:t>。</w:t>
      </w:r>
    </w:p>
    <w:p>
      <w:pPr>
        <w:spacing w:beforeLines="0" w:afterLines="0" w:line="600" w:lineRule="exact"/>
        <w:ind w:firstLine="642"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共同生活的家庭成员人均收入、财产状况符合当地</w:t>
      </w:r>
      <w:r>
        <w:rPr>
          <w:rFonts w:hint="eastAsia" w:ascii="仿宋" w:hAnsi="仿宋" w:eastAsia="仿宋" w:cs="仿宋"/>
          <w:color w:val="auto"/>
          <w:sz w:val="32"/>
          <w:szCs w:val="32"/>
          <w:lang w:val="en-US" w:eastAsia="zh-CN"/>
        </w:rPr>
        <w:t>低保边缘</w:t>
      </w:r>
      <w:r>
        <w:rPr>
          <w:rFonts w:hint="eastAsia" w:ascii="仿宋" w:hAnsi="仿宋" w:eastAsia="仿宋" w:cs="仿宋"/>
          <w:color w:val="auto"/>
          <w:sz w:val="32"/>
          <w:szCs w:val="32"/>
        </w:rPr>
        <w:t>家庭和刚性支出困难家庭条件的，经申请审核可以分别认定为</w:t>
      </w:r>
      <w:r>
        <w:rPr>
          <w:rFonts w:hint="eastAsia" w:ascii="仿宋" w:hAnsi="仿宋" w:eastAsia="仿宋" w:cs="仿宋"/>
          <w:color w:val="auto"/>
          <w:sz w:val="32"/>
          <w:szCs w:val="32"/>
          <w:lang w:val="en-US" w:eastAsia="zh-CN"/>
        </w:rPr>
        <w:t>低保边缘</w:t>
      </w:r>
      <w:r>
        <w:rPr>
          <w:rFonts w:hint="eastAsia" w:ascii="仿宋" w:hAnsi="仿宋" w:eastAsia="仿宋" w:cs="仿宋"/>
          <w:color w:val="auto"/>
          <w:sz w:val="32"/>
          <w:szCs w:val="32"/>
        </w:rPr>
        <w:t>家庭和刚性支出困难家庭。</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第四条</w:t>
      </w:r>
      <w:r>
        <w:rPr>
          <w:rFonts w:hint="eastAsia" w:ascii="仿宋" w:hAnsi="仿宋" w:eastAsia="仿宋" w:cs="仿宋"/>
          <w:color w:val="auto"/>
          <w:sz w:val="32"/>
          <w:szCs w:val="32"/>
          <w:lang w:val="en-US" w:eastAsia="zh-CN"/>
        </w:rPr>
        <w:t xml:space="preserve"> 旗县区级人民政府民政部门统筹做好本行政区域内低保边缘家庭和刚性支出困难家庭认定工作。</w:t>
      </w:r>
      <w:r>
        <w:rPr>
          <w:rFonts w:hint="eastAsia" w:ascii="仿宋" w:hAnsi="仿宋" w:eastAsia="仿宋" w:cs="仿宋"/>
          <w:b w:val="0"/>
          <w:bCs/>
          <w:color w:val="auto"/>
          <w:sz w:val="32"/>
          <w:szCs w:val="32"/>
          <w:lang w:val="en-US" w:eastAsia="zh-CN"/>
        </w:rPr>
        <w:t>旗县区级教育、司法、财政、人力资源和社会保障、住房和城乡建设、农牧、卫生健康、应急管理、医疗保障、总工会、残联等相关部门根据自身职责做好相关工作。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旗县区人民政府民政部门负责制定低保边缘家庭和刚性支出困难家庭的审核</w:t>
      </w:r>
      <w:r>
        <w:rPr>
          <w:rFonts w:hint="eastAsia" w:ascii="仿宋" w:hAnsi="仿宋" w:eastAsia="仿宋" w:cs="仿宋"/>
          <w:color w:val="auto"/>
          <w:sz w:val="32"/>
          <w:szCs w:val="32"/>
          <w:lang w:val="en-US" w:eastAsia="zh-CN"/>
        </w:rPr>
        <w:t>确认</w:t>
      </w:r>
      <w:r>
        <w:rPr>
          <w:rFonts w:hint="eastAsia" w:ascii="仿宋" w:hAnsi="仿宋" w:eastAsia="仿宋" w:cs="仿宋"/>
          <w:color w:val="auto"/>
          <w:sz w:val="32"/>
          <w:szCs w:val="32"/>
          <w:lang w:eastAsia="zh-CN"/>
        </w:rPr>
        <w:t>实施细则和监管程序，并加强对</w:t>
      </w:r>
      <w:r>
        <w:rPr>
          <w:rFonts w:hint="eastAsia" w:ascii="仿宋" w:hAnsi="仿宋" w:eastAsia="仿宋" w:cs="仿宋"/>
          <w:color w:val="auto"/>
          <w:sz w:val="32"/>
          <w:szCs w:val="32"/>
          <w:lang w:val="en-US" w:eastAsia="zh-CN"/>
        </w:rPr>
        <w:t>苏木</w:t>
      </w:r>
      <w:r>
        <w:rPr>
          <w:rFonts w:hint="eastAsia" w:ascii="仿宋" w:hAnsi="仿宋" w:eastAsia="仿宋" w:cs="仿宋"/>
          <w:color w:val="auto"/>
          <w:sz w:val="32"/>
          <w:szCs w:val="32"/>
          <w:lang w:eastAsia="zh-CN"/>
        </w:rPr>
        <w:t>乡镇人民政府（街道办事处）的监督指导。</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color w:val="auto"/>
          <w:sz w:val="32"/>
          <w:szCs w:val="32"/>
          <w:lang w:val="en-US" w:eastAsia="zh-CN"/>
        </w:rPr>
        <w:t>旗县区人民政府民政部门和受委托或授权行使审核确认权限的苏木乡镇人民政府（街道办事处）负责</w:t>
      </w:r>
      <w:r>
        <w:rPr>
          <w:rFonts w:hint="eastAsia" w:ascii="仿宋" w:hAnsi="仿宋" w:eastAsia="仿宋" w:cs="仿宋"/>
          <w:color w:val="auto"/>
          <w:sz w:val="32"/>
          <w:szCs w:val="32"/>
          <w:lang w:val="en-US" w:eastAsia="zh-CN"/>
        </w:rPr>
        <w:t>低保边缘</w:t>
      </w:r>
      <w:r>
        <w:rPr>
          <w:rFonts w:hint="eastAsia" w:ascii="仿宋" w:hAnsi="仿宋" w:eastAsia="仿宋" w:cs="仿宋"/>
          <w:b w:val="0"/>
          <w:bCs/>
          <w:color w:val="auto"/>
          <w:sz w:val="32"/>
          <w:szCs w:val="32"/>
          <w:lang w:val="en-US" w:eastAsia="zh-CN"/>
        </w:rPr>
        <w:t>家庭和刚性支出困难家庭的</w:t>
      </w:r>
      <w:r>
        <w:rPr>
          <w:rFonts w:hint="default" w:ascii="仿宋" w:hAnsi="仿宋" w:eastAsia="仿宋" w:cs="仿宋"/>
          <w:b w:val="0"/>
          <w:bCs/>
          <w:color w:val="auto"/>
          <w:sz w:val="32"/>
          <w:szCs w:val="32"/>
          <w:lang w:val="en-US" w:eastAsia="zh-CN"/>
        </w:rPr>
        <w:t>审核确认</w:t>
      </w:r>
      <w:r>
        <w:rPr>
          <w:rFonts w:hint="eastAsia" w:ascii="仿宋" w:hAnsi="仿宋" w:eastAsia="仿宋" w:cs="仿宋"/>
          <w:b w:val="0"/>
          <w:bCs/>
          <w:color w:val="auto"/>
          <w:sz w:val="32"/>
          <w:szCs w:val="32"/>
          <w:lang w:val="en-US" w:eastAsia="zh-CN"/>
        </w:rPr>
        <w:t>工作。</w:t>
      </w:r>
      <w:r>
        <w:rPr>
          <w:rFonts w:hint="eastAsia" w:ascii="仿宋" w:hAnsi="仿宋" w:eastAsia="仿宋" w:cs="仿宋"/>
          <w:color w:val="auto"/>
          <w:sz w:val="32"/>
          <w:szCs w:val="32"/>
          <w:lang w:val="en-US" w:eastAsia="zh-CN"/>
        </w:rPr>
        <w:t>苏木乡镇人民政府（街道办事处）负责本行政区域内低保边缘家庭和刚性支出困难家庭的受理、初审、信息公示、数据录入、档案管理、定期复核及动态管理工作。嘎查村（居）民委员会协助做好主动发现、入户调查、政策宣传、邻里走访等工作，帮助自主申请有困难的家庭提交申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color w:val="auto"/>
          <w:sz w:val="32"/>
          <w:szCs w:val="32"/>
          <w:lang w:val="en-US" w:eastAsia="zh-CN"/>
        </w:rPr>
      </w:pPr>
    </w:p>
    <w:p>
      <w:pPr>
        <w:pStyle w:val="2"/>
        <w:spacing w:before="0" w:after="0" w:line="600" w:lineRule="exact"/>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 xml:space="preserve">章 </w:t>
      </w:r>
      <w:r>
        <w:rPr>
          <w:rFonts w:hint="eastAsia" w:ascii="黑体" w:hAnsi="黑体" w:eastAsia="黑体" w:cs="黑体"/>
          <w:b w:val="0"/>
          <w:bCs w:val="0"/>
          <w:color w:val="auto"/>
          <w:sz w:val="32"/>
          <w:szCs w:val="32"/>
          <w:lang w:val="en-US" w:eastAsia="zh-CN"/>
        </w:rPr>
        <w:t>认定条件</w:t>
      </w:r>
    </w:p>
    <w:p>
      <w:pPr>
        <w:pStyle w:val="2"/>
        <w:spacing w:before="0" w:after="0" w:line="600" w:lineRule="exact"/>
        <w:jc w:val="center"/>
        <w:rPr>
          <w:rFonts w:hint="eastAsia" w:ascii="黑体" w:hAnsi="黑体" w:eastAsia="黑体" w:cs="黑体"/>
          <w:b w:val="0"/>
          <w:color w:val="auto"/>
          <w:sz w:val="32"/>
          <w:szCs w:val="32"/>
        </w:rPr>
      </w:pPr>
    </w:p>
    <w:p>
      <w:pPr>
        <w:spacing w:beforeLines="0" w:afterLines="0" w:line="600" w:lineRule="exact"/>
        <w:ind w:left="638" w:leftChars="304" w:firstLine="0" w:firstLineChars="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第六条</w:t>
      </w:r>
      <w:r>
        <w:rPr>
          <w:rFonts w:hint="eastAsia" w:ascii="仿宋" w:hAnsi="仿宋" w:eastAsia="仿宋" w:cs="仿宋"/>
          <w:color w:val="auto"/>
          <w:sz w:val="32"/>
          <w:szCs w:val="32"/>
          <w:lang w:val="en-US" w:eastAsia="zh-CN"/>
        </w:rPr>
        <w:t xml:space="preserve"> 低保边缘家庭应同时符合下列规定：</w:t>
      </w:r>
    </w:p>
    <w:p>
      <w:pPr>
        <w:spacing w:beforeLines="0" w:afterLines="0"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（一）共同生活的家庭成员人均收入低于当地最低生活保障标准的1.5倍；</w:t>
      </w:r>
    </w:p>
    <w:p>
      <w:pPr>
        <w:spacing w:beforeLines="0" w:afterLines="0"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（二）家庭财产状况符合当地相关规定；</w:t>
      </w:r>
    </w:p>
    <w:p>
      <w:pPr>
        <w:spacing w:beforeLines="0" w:afterLines="0"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（三）未纳入最低生活保障、特困人员救助供养范围。</w:t>
      </w:r>
    </w:p>
    <w:p>
      <w:pPr>
        <w:spacing w:beforeLines="0" w:afterLines="0" w:line="600" w:lineRule="exact"/>
        <w:ind w:firstLine="642"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第七条</w:t>
      </w:r>
      <w:r>
        <w:rPr>
          <w:rFonts w:hint="eastAsia" w:ascii="仿宋" w:hAnsi="仿宋" w:eastAsia="仿宋" w:cs="仿宋"/>
          <w:color w:val="auto"/>
          <w:sz w:val="32"/>
          <w:szCs w:val="32"/>
          <w:lang w:val="en-US" w:eastAsia="zh-CN"/>
        </w:rPr>
        <w:t xml:space="preserve"> 刚性支出困难家庭应同时符合下列规定：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（一）共同生活的家庭成员人均收入低于上年度当地居民人均可支配收入；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二</w:t>
      </w:r>
      <w:r>
        <w:rPr>
          <w:rFonts w:hint="eastAsia" w:ascii="仿宋" w:hAnsi="仿宋" w:eastAsia="仿宋" w:cs="仿宋"/>
          <w:i w:val="0"/>
          <w:iCs w:val="0"/>
          <w:caps w:val="0"/>
          <w:color w:val="auto"/>
          <w:spacing w:val="0"/>
          <w:sz w:val="32"/>
          <w:szCs w:val="32"/>
          <w:lang w:eastAsia="zh-CN"/>
        </w:rPr>
        <w:t>）共同生活家庭成员的医疗、教育、残疾康复</w:t>
      </w:r>
      <w:r>
        <w:rPr>
          <w:rFonts w:hint="eastAsia" w:ascii="仿宋" w:hAnsi="仿宋" w:eastAsia="仿宋" w:cs="仿宋"/>
          <w:i w:val="0"/>
          <w:iCs w:val="0"/>
          <w:caps w:val="0"/>
          <w:color w:val="auto"/>
          <w:spacing w:val="0"/>
          <w:sz w:val="32"/>
          <w:szCs w:val="32"/>
          <w:lang w:val="en-US" w:eastAsia="zh-CN"/>
        </w:rPr>
        <w:t>以及</w:t>
      </w:r>
      <w:r>
        <w:rPr>
          <w:rFonts w:hint="eastAsia" w:ascii="仿宋" w:hAnsi="仿宋" w:eastAsia="仿宋" w:cs="仿宋"/>
          <w:i w:val="0"/>
          <w:iCs w:val="0"/>
          <w:caps w:val="0"/>
          <w:color w:val="auto"/>
          <w:spacing w:val="0"/>
          <w:sz w:val="32"/>
          <w:szCs w:val="32"/>
          <w:lang w:eastAsia="zh-CN"/>
        </w:rPr>
        <w:t>因意外事</w:t>
      </w:r>
      <w:r>
        <w:rPr>
          <w:rFonts w:hint="eastAsia" w:ascii="仿宋" w:hAnsi="仿宋" w:eastAsia="仿宋" w:cs="仿宋"/>
          <w:i w:val="0"/>
          <w:iCs w:val="0"/>
          <w:caps w:val="0"/>
          <w:color w:val="auto"/>
          <w:spacing w:val="0"/>
          <w:sz w:val="32"/>
          <w:szCs w:val="32"/>
          <w:lang w:val="en-US" w:eastAsia="zh-CN"/>
        </w:rPr>
        <w:t>件</w:t>
      </w:r>
      <w:r>
        <w:rPr>
          <w:rFonts w:hint="eastAsia" w:ascii="仿宋" w:hAnsi="仿宋" w:eastAsia="仿宋" w:cs="仿宋"/>
          <w:i w:val="0"/>
          <w:iCs w:val="0"/>
          <w:caps w:val="0"/>
          <w:color w:val="auto"/>
          <w:spacing w:val="0"/>
          <w:sz w:val="32"/>
          <w:szCs w:val="32"/>
          <w:lang w:eastAsia="zh-CN"/>
        </w:rPr>
        <w:t>等刚性支出</w:t>
      </w:r>
      <w:r>
        <w:rPr>
          <w:rFonts w:hint="eastAsia" w:ascii="仿宋" w:hAnsi="仿宋" w:eastAsia="仿宋" w:cs="仿宋"/>
          <w:i w:val="0"/>
          <w:iCs w:val="0"/>
          <w:caps w:val="0"/>
          <w:color w:val="auto"/>
          <w:spacing w:val="0"/>
          <w:sz w:val="32"/>
          <w:szCs w:val="32"/>
          <w:lang w:val="en-US" w:eastAsia="zh-CN"/>
        </w:rPr>
        <w:t>总额占家庭总收入比例超过70%或医疗和因意外事件产生刚性支出总额占家庭总收入比例超过</w:t>
      </w:r>
      <w:r>
        <w:rPr>
          <w:rFonts w:hint="eastAsia" w:ascii="仿宋" w:hAnsi="仿宋" w:eastAsia="仿宋" w:cs="仿宋"/>
          <w:i w:val="0"/>
          <w:iCs w:val="0"/>
          <w:caps w:val="0"/>
          <w:color w:val="auto"/>
          <w:spacing w:val="0"/>
          <w:sz w:val="32"/>
          <w:szCs w:val="32"/>
          <w:lang w:eastAsia="zh-CN"/>
        </w:rPr>
        <w:t>60%；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（三）家庭财产状况符合</w:t>
      </w:r>
      <w:r>
        <w:rPr>
          <w:rFonts w:hint="eastAsia" w:ascii="仿宋" w:hAnsi="仿宋" w:eastAsia="仿宋" w:cs="仿宋"/>
          <w:i w:val="0"/>
          <w:iCs w:val="0"/>
          <w:caps w:val="0"/>
          <w:color w:val="auto"/>
          <w:spacing w:val="0"/>
          <w:sz w:val="32"/>
          <w:szCs w:val="32"/>
          <w:lang w:val="en-US" w:eastAsia="zh-CN"/>
        </w:rPr>
        <w:t>当地</w:t>
      </w:r>
      <w:r>
        <w:rPr>
          <w:rFonts w:hint="eastAsia" w:ascii="仿宋" w:hAnsi="仿宋" w:eastAsia="仿宋" w:cs="仿宋"/>
          <w:i w:val="0"/>
          <w:iCs w:val="0"/>
          <w:caps w:val="0"/>
          <w:color w:val="auto"/>
          <w:spacing w:val="0"/>
          <w:sz w:val="32"/>
          <w:szCs w:val="32"/>
          <w:lang w:eastAsia="zh-CN"/>
        </w:rPr>
        <w:t>相关规定；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四</w:t>
      </w:r>
      <w:r>
        <w:rPr>
          <w:rFonts w:hint="eastAsia" w:ascii="仿宋" w:hAnsi="仿宋" w:eastAsia="仿宋" w:cs="仿宋"/>
          <w:i w:val="0"/>
          <w:iCs w:val="0"/>
          <w:caps w:val="0"/>
          <w:color w:val="auto"/>
          <w:spacing w:val="0"/>
          <w:sz w:val="32"/>
          <w:szCs w:val="32"/>
          <w:lang w:eastAsia="zh-CN"/>
        </w:rPr>
        <w:t>）未纳入最低生活保障、特困人员</w:t>
      </w:r>
      <w:r>
        <w:rPr>
          <w:rFonts w:hint="eastAsia" w:ascii="仿宋" w:hAnsi="仿宋" w:eastAsia="仿宋" w:cs="仿宋"/>
          <w:i w:val="0"/>
          <w:iCs w:val="0"/>
          <w:caps w:val="0"/>
          <w:color w:val="auto"/>
          <w:spacing w:val="0"/>
          <w:sz w:val="32"/>
          <w:szCs w:val="32"/>
          <w:lang w:val="en-US" w:eastAsia="zh-CN"/>
        </w:rPr>
        <w:t>救助</w:t>
      </w:r>
      <w:r>
        <w:rPr>
          <w:rFonts w:hint="eastAsia" w:ascii="仿宋" w:hAnsi="仿宋" w:eastAsia="仿宋" w:cs="仿宋"/>
          <w:i w:val="0"/>
          <w:iCs w:val="0"/>
          <w:caps w:val="0"/>
          <w:color w:val="auto"/>
          <w:spacing w:val="0"/>
          <w:sz w:val="32"/>
          <w:szCs w:val="32"/>
          <w:lang w:eastAsia="zh-CN"/>
        </w:rPr>
        <w:t>供养</w:t>
      </w:r>
      <w:r>
        <w:rPr>
          <w:rFonts w:hint="eastAsia" w:ascii="仿宋" w:hAnsi="仿宋" w:eastAsia="仿宋" w:cs="仿宋"/>
          <w:i w:val="0"/>
          <w:iCs w:val="0"/>
          <w:caps w:val="0"/>
          <w:color w:val="auto"/>
          <w:spacing w:val="0"/>
          <w:sz w:val="32"/>
          <w:szCs w:val="32"/>
          <w:lang w:val="en-US" w:eastAsia="zh-CN"/>
        </w:rPr>
        <w:t>范围且未认定为</w:t>
      </w:r>
      <w:r>
        <w:rPr>
          <w:rFonts w:hint="eastAsia" w:ascii="仿宋" w:hAnsi="仿宋" w:eastAsia="仿宋" w:cs="仿宋"/>
          <w:i w:val="0"/>
          <w:iCs w:val="0"/>
          <w:caps w:val="0"/>
          <w:color w:val="auto"/>
          <w:spacing w:val="0"/>
          <w:sz w:val="32"/>
          <w:szCs w:val="32"/>
          <w:lang w:eastAsia="zh-CN"/>
        </w:rPr>
        <w:t>低保边缘家庭。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2"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b/>
          <w:bCs/>
          <w:i w:val="0"/>
          <w:iCs w:val="0"/>
          <w:caps w:val="0"/>
          <w:color w:val="auto"/>
          <w:spacing w:val="0"/>
          <w:sz w:val="32"/>
          <w:szCs w:val="32"/>
          <w:lang w:eastAsia="zh-CN"/>
        </w:rPr>
        <w:t>第</w:t>
      </w:r>
      <w:r>
        <w:rPr>
          <w:rFonts w:hint="eastAsia" w:ascii="仿宋" w:hAnsi="仿宋" w:eastAsia="仿宋" w:cs="仿宋"/>
          <w:b/>
          <w:bCs/>
          <w:i w:val="0"/>
          <w:iCs w:val="0"/>
          <w:caps w:val="0"/>
          <w:color w:val="auto"/>
          <w:spacing w:val="0"/>
          <w:sz w:val="32"/>
          <w:szCs w:val="32"/>
          <w:lang w:val="en-US" w:eastAsia="zh-CN"/>
        </w:rPr>
        <w:t>八</w:t>
      </w:r>
      <w:r>
        <w:rPr>
          <w:rFonts w:hint="eastAsia" w:ascii="仿宋" w:hAnsi="仿宋" w:eastAsia="仿宋" w:cs="仿宋"/>
          <w:b/>
          <w:bCs/>
          <w:i w:val="0"/>
          <w:iCs w:val="0"/>
          <w:caps w:val="0"/>
          <w:color w:val="auto"/>
          <w:spacing w:val="0"/>
          <w:sz w:val="32"/>
          <w:szCs w:val="32"/>
          <w:lang w:eastAsia="zh-CN"/>
        </w:rPr>
        <w:t>条</w:t>
      </w:r>
      <w:r>
        <w:rPr>
          <w:rFonts w:hint="eastAsia" w:ascii="仿宋" w:hAnsi="仿宋" w:eastAsia="仿宋" w:cs="仿宋"/>
          <w:i w:val="0"/>
          <w:iCs w:val="0"/>
          <w:caps w:val="0"/>
          <w:color w:val="auto"/>
          <w:spacing w:val="0"/>
          <w:sz w:val="32"/>
          <w:szCs w:val="32"/>
          <w:lang w:val="en-US" w:eastAsia="zh-CN"/>
        </w:rPr>
        <w:t xml:space="preserve"> 申请低保边缘家庭和刚性支出困难家庭的</w:t>
      </w:r>
      <w:r>
        <w:rPr>
          <w:rFonts w:hint="eastAsia" w:ascii="仿宋" w:hAnsi="仿宋" w:eastAsia="仿宋" w:cs="仿宋"/>
          <w:i w:val="0"/>
          <w:iCs w:val="0"/>
          <w:caps w:val="0"/>
          <w:color w:val="auto"/>
          <w:spacing w:val="0"/>
          <w:sz w:val="32"/>
          <w:szCs w:val="32"/>
          <w:lang w:eastAsia="zh-CN"/>
        </w:rPr>
        <w:t>共同</w:t>
      </w:r>
      <w:r>
        <w:rPr>
          <w:rFonts w:hint="eastAsia" w:ascii="仿宋" w:hAnsi="仿宋" w:eastAsia="仿宋" w:cs="仿宋"/>
          <w:i w:val="0"/>
          <w:iCs w:val="0"/>
          <w:caps w:val="0"/>
          <w:color w:val="auto"/>
          <w:spacing w:val="0"/>
          <w:sz w:val="32"/>
          <w:szCs w:val="32"/>
          <w:lang w:val="en-US" w:eastAsia="zh-CN"/>
        </w:rPr>
        <w:t>家庭</w:t>
      </w:r>
      <w:r>
        <w:rPr>
          <w:rFonts w:hint="eastAsia" w:ascii="仿宋" w:hAnsi="仿宋" w:eastAsia="仿宋" w:cs="仿宋"/>
          <w:i w:val="0"/>
          <w:iCs w:val="0"/>
          <w:caps w:val="0"/>
          <w:color w:val="auto"/>
          <w:spacing w:val="0"/>
          <w:sz w:val="32"/>
          <w:szCs w:val="32"/>
          <w:lang w:eastAsia="zh-CN"/>
        </w:rPr>
        <w:t>成员、</w:t>
      </w:r>
      <w:r>
        <w:rPr>
          <w:rFonts w:hint="eastAsia" w:ascii="仿宋" w:hAnsi="仿宋" w:eastAsia="仿宋" w:cs="仿宋"/>
          <w:i w:val="0"/>
          <w:iCs w:val="0"/>
          <w:caps w:val="0"/>
          <w:color w:val="auto"/>
          <w:spacing w:val="0"/>
          <w:sz w:val="32"/>
          <w:szCs w:val="32"/>
          <w:lang w:val="en-US" w:eastAsia="zh-CN"/>
        </w:rPr>
        <w:t>户籍条件、家庭财产、</w:t>
      </w:r>
      <w:r>
        <w:rPr>
          <w:rFonts w:hint="eastAsia" w:ascii="仿宋" w:hAnsi="仿宋" w:eastAsia="仿宋" w:cs="仿宋"/>
          <w:i w:val="0"/>
          <w:iCs w:val="0"/>
          <w:caps w:val="0"/>
          <w:color w:val="auto"/>
          <w:spacing w:val="0"/>
          <w:sz w:val="32"/>
          <w:szCs w:val="32"/>
          <w:lang w:eastAsia="zh-CN"/>
        </w:rPr>
        <w:t>家庭收入</w:t>
      </w:r>
      <w:r>
        <w:rPr>
          <w:rFonts w:hint="eastAsia" w:ascii="仿宋" w:hAnsi="仿宋" w:eastAsia="仿宋" w:cs="仿宋"/>
          <w:i w:val="0"/>
          <w:iCs w:val="0"/>
          <w:caps w:val="0"/>
          <w:color w:val="auto"/>
          <w:spacing w:val="0"/>
          <w:sz w:val="32"/>
          <w:szCs w:val="32"/>
          <w:lang w:val="en-US" w:eastAsia="zh-CN"/>
        </w:rPr>
        <w:t>范围的</w:t>
      </w:r>
      <w:r>
        <w:rPr>
          <w:rFonts w:hint="eastAsia" w:ascii="仿宋" w:hAnsi="仿宋" w:eastAsia="仿宋" w:cs="仿宋"/>
          <w:i w:val="0"/>
          <w:iCs w:val="0"/>
          <w:caps w:val="0"/>
          <w:color w:val="auto"/>
          <w:spacing w:val="0"/>
          <w:sz w:val="32"/>
          <w:szCs w:val="32"/>
          <w:lang w:eastAsia="zh-CN"/>
        </w:rPr>
        <w:t>认定</w:t>
      </w:r>
      <w:r>
        <w:rPr>
          <w:rFonts w:hint="eastAsia" w:ascii="仿宋" w:hAnsi="仿宋" w:eastAsia="仿宋" w:cs="仿宋"/>
          <w:i w:val="0"/>
          <w:iCs w:val="0"/>
          <w:caps w:val="0"/>
          <w:color w:val="auto"/>
          <w:spacing w:val="0"/>
          <w:sz w:val="32"/>
          <w:szCs w:val="32"/>
          <w:lang w:val="en-US" w:eastAsia="zh-CN"/>
        </w:rPr>
        <w:t>和赡养（抚养、扶养）费核定，参</w:t>
      </w:r>
      <w:r>
        <w:rPr>
          <w:rFonts w:hint="eastAsia" w:ascii="仿宋" w:hAnsi="仿宋" w:eastAsia="仿宋" w:cs="仿宋"/>
          <w:i w:val="0"/>
          <w:iCs w:val="0"/>
          <w:caps w:val="0"/>
          <w:color w:val="auto"/>
          <w:spacing w:val="0"/>
          <w:sz w:val="32"/>
          <w:szCs w:val="32"/>
          <w:lang w:eastAsia="zh-CN"/>
        </w:rPr>
        <w:t>照《巴彦淖尔市最低生活保障审核确认办法》(</w:t>
      </w:r>
      <w:r>
        <w:rPr>
          <w:rFonts w:hint="eastAsia" w:ascii="仿宋" w:hAnsi="仿宋" w:eastAsia="仿宋" w:cs="仿宋"/>
          <w:i w:val="0"/>
          <w:iCs w:val="0"/>
          <w:caps w:val="0"/>
          <w:color w:val="auto"/>
          <w:spacing w:val="0"/>
          <w:sz w:val="32"/>
          <w:szCs w:val="32"/>
          <w:lang w:val="en-US" w:eastAsia="zh-CN"/>
        </w:rPr>
        <w:t>巴民</w:t>
      </w:r>
      <w:r>
        <w:rPr>
          <w:rFonts w:hint="eastAsia" w:ascii="仿宋" w:hAnsi="仿宋" w:eastAsia="仿宋" w:cs="仿宋"/>
          <w:i w:val="0"/>
          <w:iCs w:val="0"/>
          <w:caps w:val="0"/>
          <w:color w:val="auto"/>
          <w:spacing w:val="0"/>
          <w:sz w:val="32"/>
          <w:szCs w:val="32"/>
          <w:lang w:eastAsia="zh-CN"/>
        </w:rPr>
        <w:t>发〔2023〕</w:t>
      </w:r>
      <w:r>
        <w:rPr>
          <w:rFonts w:hint="eastAsia" w:ascii="仿宋" w:hAnsi="仿宋" w:eastAsia="仿宋" w:cs="仿宋"/>
          <w:i w:val="0"/>
          <w:iCs w:val="0"/>
          <w:caps w:val="0"/>
          <w:color w:val="auto"/>
          <w:spacing w:val="0"/>
          <w:sz w:val="32"/>
          <w:szCs w:val="32"/>
          <w:lang w:val="en-US" w:eastAsia="zh-CN"/>
        </w:rPr>
        <w:t>108</w:t>
      </w:r>
      <w:r>
        <w:rPr>
          <w:rFonts w:hint="eastAsia" w:ascii="仿宋" w:hAnsi="仿宋" w:eastAsia="仿宋" w:cs="仿宋"/>
          <w:i w:val="0"/>
          <w:iCs w:val="0"/>
          <w:caps w:val="0"/>
          <w:color w:val="auto"/>
          <w:spacing w:val="0"/>
          <w:sz w:val="32"/>
          <w:szCs w:val="32"/>
          <w:lang w:eastAsia="zh-CN"/>
        </w:rPr>
        <w:t>号）</w:t>
      </w:r>
      <w:r>
        <w:rPr>
          <w:rFonts w:hint="eastAsia" w:ascii="仿宋" w:hAnsi="仿宋" w:eastAsia="仿宋" w:cs="仿宋"/>
          <w:i w:val="0"/>
          <w:iCs w:val="0"/>
          <w:caps w:val="0"/>
          <w:color w:val="auto"/>
          <w:spacing w:val="0"/>
          <w:sz w:val="32"/>
          <w:szCs w:val="32"/>
          <w:lang w:val="en-US" w:eastAsia="zh-CN"/>
        </w:rPr>
        <w:t>第七条、第八条、第九条、第十八条、第十九条、第二十条、第二十一条、第二十二条、第二十四条、第二十七条</w:t>
      </w:r>
      <w:r>
        <w:rPr>
          <w:rFonts w:hint="eastAsia" w:ascii="仿宋" w:hAnsi="仿宋" w:eastAsia="仿宋" w:cs="仿宋"/>
          <w:i w:val="0"/>
          <w:iCs w:val="0"/>
          <w:caps w:val="0"/>
          <w:color w:val="auto"/>
          <w:spacing w:val="0"/>
          <w:sz w:val="32"/>
          <w:szCs w:val="32"/>
          <w:lang w:eastAsia="zh-CN"/>
        </w:rPr>
        <w:t>有关规定执行。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val="en-US" w:eastAsia="zh-CN"/>
        </w:rPr>
        <w:t>低保边缘家庭和刚性支出困难家庭</w:t>
      </w:r>
      <w:r>
        <w:rPr>
          <w:rFonts w:hint="eastAsia" w:ascii="仿宋" w:hAnsi="仿宋" w:eastAsia="仿宋" w:cs="仿宋"/>
          <w:color w:val="auto"/>
          <w:sz w:val="32"/>
          <w:szCs w:val="32"/>
          <w:u w:val="none"/>
        </w:rPr>
        <w:t>财产指共同生活的家庭成员拥有的全部动产和不动产。动产主要包括银行存款、证券、基金、商业保险、债权、互联网金融资产等。不动产主要包括房屋、林木等定着物。对于维持家庭生产生活的必需财产，可以在认定家庭财产状况时予以豁免。</w:t>
      </w:r>
    </w:p>
    <w:p>
      <w:pPr>
        <w:spacing w:beforeLines="0" w:afterLines="0" w:line="600" w:lineRule="exact"/>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第九条</w:t>
      </w:r>
      <w:r>
        <w:rPr>
          <w:rFonts w:hint="eastAsia" w:ascii="仿宋" w:hAnsi="仿宋" w:eastAsia="仿宋" w:cs="仿宋"/>
          <w:color w:val="auto"/>
          <w:sz w:val="32"/>
          <w:szCs w:val="32"/>
          <w:lang w:val="en-US" w:eastAsia="zh-CN"/>
        </w:rPr>
        <w:t xml:space="preserve"> 刚性支出困难家庭的刚性支出按照申请人提出申请前12个月的家庭支出总额计算，主要包括：</w:t>
      </w:r>
    </w:p>
    <w:p>
      <w:pPr>
        <w:spacing w:beforeLines="0" w:afterLines="0"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医疗支出。指共同生活的家庭成员在定点医疗（药）机构就诊就医，经基本医疗保险、大病保险、其他补充医疗保险、商业健康保险赔付后，由个人实际负担的门（急）诊、门诊慢性病、住院费用，包括政策范围内个人自付费用、自费费用以及超出相关医疗保险最高支付限额的个人负担费用。原则上依据有效票据认定。</w:t>
      </w:r>
    </w:p>
    <w:p>
      <w:pPr>
        <w:spacing w:beforeLines="0" w:afterLines="0"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教育支出。指共同生活的家庭成员就读国内幼儿园和全日制本科及以下学历教育阶段个人实际负担的保教费或学费、住宿费，原则上按就读学校教育主管部门提供的基准定额认定。就读民办学校（幼儿园）的，按当地同类公办学校（幼儿园）费用标准认定。</w:t>
      </w:r>
    </w:p>
    <w:p>
      <w:pPr>
        <w:spacing w:beforeLines="0" w:afterLines="0"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残疾康复支出。指共同生活的家庭成员中的残疾人用于基本康复训练、辅助器具适配，在扣除政府补助、商业保险赔付部分后，个人实际负担的费用，原则上依据有效票据认定。残疾人基本康复训练和辅助器具目录范围按照内蒙古自治区残疾人基本康复服务有关目录、残疾人辅助器具购买补贴有关目录及当地有关规定执行。</w:t>
      </w:r>
    </w:p>
    <w:p>
      <w:pPr>
        <w:spacing w:beforeLines="0" w:afterLines="0"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因意外事件等产生的生活必需支出。指共同生活的家庭成员因交通事故、火灾、人身伤害等意外事件，造成家庭财产重大损失或人员伤亡，扣除各种赔偿、商业保险赔付、救助帮扶资金后，为维持家庭基本生活需要实际支付的费用，原则上依据有效票据认定。</w:t>
      </w:r>
    </w:p>
    <w:p>
      <w:pPr>
        <w:spacing w:beforeLines="0" w:afterLines="0"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（五）旗县区级人民政府民政部门根据实际情况认定的，为维持基本居住条件和基本生活等产生的其他必需支出。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2"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lang w:eastAsia="zh-CN"/>
        </w:rPr>
        <w:t>第</w:t>
      </w:r>
      <w:r>
        <w:rPr>
          <w:rFonts w:hint="eastAsia" w:ascii="仿宋" w:hAnsi="仿宋" w:eastAsia="仿宋" w:cs="仿宋"/>
          <w:b/>
          <w:bCs/>
          <w:i w:val="0"/>
          <w:iCs w:val="0"/>
          <w:caps w:val="0"/>
          <w:color w:val="auto"/>
          <w:spacing w:val="0"/>
          <w:sz w:val="32"/>
          <w:szCs w:val="32"/>
          <w:lang w:val="en-US" w:eastAsia="zh-CN"/>
        </w:rPr>
        <w:t>十</w:t>
      </w:r>
      <w:r>
        <w:rPr>
          <w:rFonts w:hint="eastAsia" w:ascii="仿宋" w:hAnsi="仿宋" w:eastAsia="仿宋" w:cs="仿宋"/>
          <w:b/>
          <w:bCs/>
          <w:i w:val="0"/>
          <w:iCs w:val="0"/>
          <w:caps w:val="0"/>
          <w:color w:val="auto"/>
          <w:spacing w:val="0"/>
          <w:sz w:val="32"/>
          <w:szCs w:val="32"/>
          <w:lang w:eastAsia="zh-CN"/>
        </w:rPr>
        <w:t>条</w:t>
      </w:r>
      <w:r>
        <w:rPr>
          <w:rFonts w:hint="eastAsia" w:ascii="仿宋" w:hAnsi="仿宋" w:eastAsia="仿宋" w:cs="仿宋"/>
          <w:i w:val="0"/>
          <w:iCs w:val="0"/>
          <w:caps w:val="0"/>
          <w:color w:val="auto"/>
          <w:spacing w:val="0"/>
          <w:sz w:val="32"/>
          <w:szCs w:val="32"/>
          <w:lang w:eastAsia="zh-CN"/>
        </w:rPr>
        <w:t xml:space="preserve"> </w:t>
      </w:r>
      <w:r>
        <w:rPr>
          <w:rFonts w:hint="eastAsia" w:ascii="仿宋" w:hAnsi="仿宋" w:eastAsia="仿宋" w:cs="仿宋"/>
          <w:i w:val="0"/>
          <w:iCs w:val="0"/>
          <w:caps w:val="0"/>
          <w:color w:val="auto"/>
          <w:spacing w:val="0"/>
          <w:sz w:val="32"/>
          <w:szCs w:val="32"/>
          <w:lang w:val="en-US" w:eastAsia="zh-CN"/>
        </w:rPr>
        <w:t>申请人有下列情形之一的，原则上不予认定为低保边缘家庭、刚性支出困难家庭，各地可根据实际适当调整：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（一）因财产超过规定，原则上不予认定低保边缘家庭的情形：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color w:val="auto"/>
          <w:sz w:val="32"/>
          <w:szCs w:val="32"/>
          <w:u w:val="none"/>
        </w:rPr>
        <w:t>经家庭经济状况核对，申请家庭银行存款、有价证券、股票等应急金融资产总额，人均超过</w:t>
      </w:r>
      <w:r>
        <w:rPr>
          <w:rFonts w:hint="eastAsia" w:ascii="仿宋" w:hAnsi="仿宋" w:eastAsia="仿宋" w:cs="仿宋"/>
          <w:color w:val="auto"/>
          <w:sz w:val="32"/>
          <w:szCs w:val="32"/>
          <w:u w:val="none"/>
          <w:lang w:val="en-US" w:eastAsia="zh-CN"/>
        </w:rPr>
        <w:t>36</w:t>
      </w:r>
      <w:r>
        <w:rPr>
          <w:rFonts w:hint="eastAsia" w:ascii="仿宋" w:hAnsi="仿宋" w:eastAsia="仿宋" w:cs="仿宋"/>
          <w:color w:val="auto"/>
          <w:sz w:val="32"/>
          <w:szCs w:val="32"/>
          <w:u w:val="none"/>
        </w:rPr>
        <w:t>个月</w:t>
      </w:r>
      <w:r>
        <w:rPr>
          <w:rFonts w:hint="eastAsia" w:ascii="仿宋" w:hAnsi="仿宋" w:eastAsia="仿宋" w:cs="仿宋"/>
          <w:color w:val="auto"/>
          <w:sz w:val="32"/>
          <w:szCs w:val="32"/>
          <w:u w:val="none"/>
          <w:lang w:val="en-US" w:eastAsia="zh-CN"/>
        </w:rPr>
        <w:t>城市或农村牧区最低生活保障</w:t>
      </w:r>
      <w:r>
        <w:rPr>
          <w:rFonts w:hint="eastAsia" w:ascii="仿宋" w:hAnsi="仿宋" w:eastAsia="仿宋" w:cs="仿宋"/>
          <w:color w:val="auto"/>
          <w:sz w:val="32"/>
          <w:szCs w:val="32"/>
          <w:u w:val="none"/>
        </w:rPr>
        <w:t>标准之和；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val="en-US" w:eastAsia="zh-CN"/>
        </w:rPr>
        <w:t>2.车辆：</w:t>
      </w:r>
      <w:r>
        <w:rPr>
          <w:rFonts w:hint="eastAsia" w:ascii="仿宋" w:hAnsi="仿宋" w:eastAsia="仿宋"/>
          <w:color w:val="auto"/>
          <w:sz w:val="32"/>
          <w:szCs w:val="32"/>
          <w:u w:val="none"/>
        </w:rPr>
        <w:t>拥有生活用汽车</w:t>
      </w:r>
      <w:r>
        <w:rPr>
          <w:rFonts w:hint="eastAsia" w:ascii="仿宋" w:hAnsi="仿宋" w:eastAsia="仿宋" w:cs="仿宋"/>
          <w:color w:val="auto"/>
          <w:sz w:val="32"/>
          <w:szCs w:val="32"/>
          <w:u w:val="none"/>
        </w:rPr>
        <w:t>(残疾人</w:t>
      </w:r>
      <w:r>
        <w:rPr>
          <w:rFonts w:hint="eastAsia" w:ascii="仿宋" w:hAnsi="仿宋" w:eastAsia="仿宋" w:cs="仿宋"/>
          <w:color w:val="auto"/>
          <w:sz w:val="32"/>
          <w:szCs w:val="32"/>
          <w:u w:val="none"/>
          <w:lang w:val="en-US" w:eastAsia="zh-CN"/>
        </w:rPr>
        <w:t>功能性补偿</w:t>
      </w:r>
      <w:r>
        <w:rPr>
          <w:rFonts w:hint="eastAsia" w:ascii="仿宋" w:hAnsi="仿宋" w:eastAsia="仿宋" w:cs="仿宋"/>
          <w:color w:val="auto"/>
          <w:sz w:val="32"/>
          <w:szCs w:val="32"/>
          <w:u w:val="none"/>
        </w:rPr>
        <w:t>代步</w:t>
      </w:r>
      <w:r>
        <w:rPr>
          <w:rFonts w:hint="eastAsia" w:ascii="仿宋" w:hAnsi="仿宋" w:eastAsia="仿宋" w:cs="仿宋"/>
          <w:color w:val="auto"/>
          <w:sz w:val="32"/>
          <w:szCs w:val="32"/>
          <w:u w:val="none"/>
          <w:lang w:val="en-US" w:eastAsia="zh-CN"/>
        </w:rPr>
        <w:t>机动</w:t>
      </w:r>
      <w:r>
        <w:rPr>
          <w:rFonts w:hint="eastAsia" w:ascii="仿宋" w:hAnsi="仿宋" w:eastAsia="仿宋" w:cs="仿宋"/>
          <w:color w:val="auto"/>
          <w:sz w:val="32"/>
          <w:szCs w:val="32"/>
          <w:u w:val="none"/>
        </w:rPr>
        <w:t>车</w:t>
      </w:r>
      <w:r>
        <w:rPr>
          <w:rFonts w:hint="eastAsia" w:ascii="仿宋" w:hAnsi="仿宋" w:eastAsia="仿宋" w:cs="仿宋"/>
          <w:color w:val="auto"/>
          <w:sz w:val="32"/>
          <w:szCs w:val="32"/>
          <w:u w:val="none"/>
          <w:lang w:val="en-US" w:eastAsia="zh-CN"/>
        </w:rPr>
        <w:t>辆和生活用摩托车、三轮车除外</w:t>
      </w:r>
      <w:r>
        <w:rPr>
          <w:rFonts w:hint="eastAsia" w:ascii="仿宋" w:hAnsi="仿宋" w:eastAsia="仿宋" w:cs="仿宋"/>
          <w:color w:val="auto"/>
          <w:sz w:val="32"/>
          <w:szCs w:val="32"/>
          <w:u w:val="none"/>
        </w:rPr>
        <w:t>)</w:t>
      </w:r>
      <w:r>
        <w:rPr>
          <w:rFonts w:hint="eastAsia" w:ascii="仿宋" w:hAnsi="仿宋" w:eastAsia="仿宋" w:cs="仿宋"/>
          <w:i w:val="0"/>
          <w:iCs w:val="0"/>
          <w:caps w:val="0"/>
          <w:color w:val="auto"/>
          <w:spacing w:val="0"/>
          <w:sz w:val="32"/>
          <w:szCs w:val="32"/>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3.房产：拥有两套及以上产权住房，且人均建筑面积超过当地人均住房建筑面积的二倍（农村居民家庭原有宅基地住房废弃不用，或父辈以上留下祖屋但申请家庭成员不作居住、商业用途的除外）；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4.家庭财产不符合当地规定的其他情形。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（二）因财产超过规定，原则上不予认定刚性支出困难家庭的情形：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1.车辆：拥有2辆（含）以上生活用汽车，或拥有一辆较高价值机动车。</w:t>
      </w:r>
      <w:r>
        <w:rPr>
          <w:rFonts w:hint="eastAsia" w:ascii="仿宋" w:hAnsi="仿宋" w:eastAsia="仿宋" w:cs="仿宋"/>
          <w:i w:val="0"/>
          <w:iCs w:val="0"/>
          <w:caps w:val="0"/>
          <w:color w:val="auto"/>
          <w:spacing w:val="0"/>
          <w:sz w:val="32"/>
          <w:szCs w:val="32"/>
          <w:lang w:eastAsia="zh-CN"/>
        </w:rPr>
        <w:t>经营性车辆（有营运证的出租车、网约车、大中型货运汽车</w:t>
      </w:r>
      <w:r>
        <w:rPr>
          <w:rFonts w:hint="eastAsia" w:ascii="仿宋" w:hAnsi="仿宋" w:eastAsia="仿宋" w:cs="仿宋"/>
          <w:i w:val="0"/>
          <w:iCs w:val="0"/>
          <w:caps w:val="0"/>
          <w:color w:val="auto"/>
          <w:spacing w:val="0"/>
          <w:sz w:val="32"/>
          <w:szCs w:val="32"/>
          <w:lang w:val="en-US" w:eastAsia="zh-CN"/>
        </w:rPr>
        <w:t>等）</w:t>
      </w:r>
      <w:r>
        <w:rPr>
          <w:rFonts w:hint="eastAsia" w:ascii="仿宋" w:hAnsi="仿宋" w:eastAsia="仿宋" w:cs="仿宋"/>
          <w:i w:val="0"/>
          <w:iCs w:val="0"/>
          <w:caps w:val="0"/>
          <w:color w:val="auto"/>
          <w:spacing w:val="0"/>
          <w:sz w:val="32"/>
          <w:szCs w:val="32"/>
          <w:lang w:eastAsia="zh-CN"/>
        </w:rPr>
        <w:t>作为主要生活来源的家庭因家庭成员发生重病、其他</w:t>
      </w:r>
      <w:r>
        <w:rPr>
          <w:rFonts w:hint="eastAsia" w:ascii="仿宋" w:hAnsi="仿宋" w:eastAsia="仿宋" w:cs="仿宋"/>
          <w:i w:val="0"/>
          <w:iCs w:val="0"/>
          <w:caps w:val="0"/>
          <w:color w:val="auto"/>
          <w:spacing w:val="0"/>
          <w:sz w:val="32"/>
          <w:szCs w:val="32"/>
          <w:lang w:val="en-US" w:eastAsia="zh-CN"/>
        </w:rPr>
        <w:t>意外</w:t>
      </w:r>
      <w:r>
        <w:rPr>
          <w:rFonts w:hint="eastAsia" w:ascii="仿宋" w:hAnsi="仿宋" w:eastAsia="仿宋" w:cs="仿宋"/>
          <w:i w:val="0"/>
          <w:iCs w:val="0"/>
          <w:caps w:val="0"/>
          <w:color w:val="auto"/>
          <w:spacing w:val="0"/>
          <w:sz w:val="32"/>
          <w:szCs w:val="32"/>
          <w:lang w:eastAsia="zh-CN"/>
        </w:rPr>
        <w:t>事</w:t>
      </w:r>
      <w:r>
        <w:rPr>
          <w:rFonts w:hint="eastAsia" w:ascii="仿宋" w:hAnsi="仿宋" w:eastAsia="仿宋" w:cs="仿宋"/>
          <w:i w:val="0"/>
          <w:iCs w:val="0"/>
          <w:caps w:val="0"/>
          <w:color w:val="auto"/>
          <w:spacing w:val="0"/>
          <w:sz w:val="32"/>
          <w:szCs w:val="32"/>
          <w:lang w:val="en-US" w:eastAsia="zh-CN"/>
        </w:rPr>
        <w:t>件</w:t>
      </w:r>
      <w:r>
        <w:rPr>
          <w:rFonts w:hint="eastAsia" w:ascii="仿宋" w:hAnsi="仿宋" w:eastAsia="仿宋" w:cs="仿宋"/>
          <w:i w:val="0"/>
          <w:iCs w:val="0"/>
          <w:caps w:val="0"/>
          <w:color w:val="auto"/>
          <w:spacing w:val="0"/>
          <w:sz w:val="32"/>
          <w:szCs w:val="32"/>
          <w:lang w:eastAsia="zh-CN"/>
        </w:rPr>
        <w:t>导致家庭生活困难或家庭收入低于当地</w:t>
      </w:r>
      <w:r>
        <w:rPr>
          <w:rFonts w:hint="eastAsia" w:ascii="仿宋" w:hAnsi="仿宋" w:eastAsia="仿宋" w:cs="仿宋"/>
          <w:i w:val="0"/>
          <w:iCs w:val="0"/>
          <w:caps w:val="0"/>
          <w:color w:val="auto"/>
          <w:spacing w:val="0"/>
          <w:sz w:val="32"/>
          <w:szCs w:val="32"/>
          <w:lang w:val="en-US" w:eastAsia="zh-CN"/>
        </w:rPr>
        <w:t>最低生活保障</w:t>
      </w:r>
      <w:r>
        <w:rPr>
          <w:rFonts w:hint="eastAsia" w:ascii="仿宋" w:hAnsi="仿宋" w:eastAsia="仿宋" w:cs="仿宋"/>
          <w:i w:val="0"/>
          <w:iCs w:val="0"/>
          <w:caps w:val="0"/>
          <w:color w:val="auto"/>
          <w:spacing w:val="0"/>
          <w:sz w:val="32"/>
          <w:szCs w:val="32"/>
          <w:lang w:eastAsia="zh-CN"/>
        </w:rPr>
        <w:t>标准的除外</w:t>
      </w:r>
      <w:r>
        <w:rPr>
          <w:rFonts w:hint="eastAsia" w:ascii="仿宋" w:hAnsi="仿宋" w:eastAsia="仿宋" w:cs="仿宋"/>
          <w:i w:val="0"/>
          <w:iCs w:val="0"/>
          <w:caps w:val="0"/>
          <w:color w:val="auto"/>
          <w:spacing w:val="0"/>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val="en-US" w:eastAsia="zh-CN"/>
        </w:rPr>
        <w:t>2.</w:t>
      </w:r>
      <w:r>
        <w:rPr>
          <w:rFonts w:hint="eastAsia" w:ascii="仿宋" w:hAnsi="仿宋" w:eastAsia="仿宋" w:cs="仿宋"/>
          <w:i w:val="0"/>
          <w:iCs w:val="0"/>
          <w:caps w:val="0"/>
          <w:color w:val="auto"/>
          <w:spacing w:val="0"/>
          <w:sz w:val="32"/>
          <w:szCs w:val="32"/>
          <w:lang w:eastAsia="zh-CN"/>
        </w:rPr>
        <w:t>购买价格超过</w:t>
      </w:r>
      <w:r>
        <w:rPr>
          <w:rFonts w:hint="eastAsia" w:ascii="仿宋" w:hAnsi="仿宋" w:eastAsia="仿宋" w:cs="仿宋"/>
          <w:i w:val="0"/>
          <w:iCs w:val="0"/>
          <w:caps w:val="0"/>
          <w:color w:val="auto"/>
          <w:spacing w:val="0"/>
          <w:sz w:val="32"/>
          <w:szCs w:val="32"/>
          <w:lang w:val="en-US" w:eastAsia="zh-CN"/>
        </w:rPr>
        <w:t>10</w:t>
      </w:r>
      <w:r>
        <w:rPr>
          <w:rFonts w:hint="eastAsia" w:ascii="仿宋" w:hAnsi="仿宋" w:eastAsia="仿宋" w:cs="仿宋"/>
          <w:i w:val="0"/>
          <w:iCs w:val="0"/>
          <w:caps w:val="0"/>
          <w:color w:val="auto"/>
          <w:spacing w:val="0"/>
          <w:sz w:val="32"/>
          <w:szCs w:val="32"/>
          <w:lang w:eastAsia="zh-CN"/>
        </w:rPr>
        <w:t xml:space="preserve"> 万元的大中型农机具、机械（工程机械、车床）等，</w:t>
      </w:r>
      <w:r>
        <w:rPr>
          <w:rFonts w:hint="eastAsia" w:ascii="仿宋" w:hAnsi="仿宋" w:eastAsia="仿宋" w:cs="仿宋"/>
          <w:i w:val="0"/>
          <w:iCs w:val="0"/>
          <w:caps w:val="0"/>
          <w:color w:val="auto"/>
          <w:spacing w:val="0"/>
          <w:sz w:val="32"/>
          <w:szCs w:val="32"/>
          <w:lang w:val="en-US" w:eastAsia="zh-CN"/>
        </w:rPr>
        <w:t>或虽超出限额标准</w:t>
      </w:r>
      <w:r>
        <w:rPr>
          <w:rFonts w:hint="eastAsia" w:ascii="仿宋" w:hAnsi="仿宋" w:eastAsia="仿宋" w:cs="仿宋"/>
          <w:i w:val="0"/>
          <w:iCs w:val="0"/>
          <w:caps w:val="0"/>
          <w:color w:val="auto"/>
          <w:spacing w:val="0"/>
          <w:sz w:val="32"/>
          <w:szCs w:val="32"/>
          <w:lang w:eastAsia="zh-CN"/>
        </w:rPr>
        <w:t>但</w:t>
      </w:r>
      <w:r>
        <w:rPr>
          <w:rFonts w:hint="eastAsia" w:ascii="仿宋" w:hAnsi="仿宋" w:eastAsia="仿宋" w:cs="仿宋"/>
          <w:i w:val="0"/>
          <w:iCs w:val="0"/>
          <w:caps w:val="0"/>
          <w:color w:val="auto"/>
          <w:spacing w:val="0"/>
          <w:sz w:val="32"/>
          <w:szCs w:val="32"/>
          <w:lang w:val="en-US" w:eastAsia="zh-CN"/>
        </w:rPr>
        <w:t>在</w:t>
      </w:r>
      <w:r>
        <w:rPr>
          <w:rFonts w:hint="eastAsia" w:ascii="仿宋" w:hAnsi="仿宋" w:eastAsia="仿宋" w:cs="仿宋"/>
          <w:i w:val="0"/>
          <w:iCs w:val="0"/>
          <w:caps w:val="0"/>
          <w:color w:val="auto"/>
          <w:spacing w:val="0"/>
          <w:sz w:val="32"/>
          <w:szCs w:val="32"/>
          <w:lang w:eastAsia="zh-CN"/>
        </w:rPr>
        <w:t>购买后家庭成员发生重病、其他</w:t>
      </w:r>
      <w:r>
        <w:rPr>
          <w:rFonts w:hint="eastAsia" w:ascii="仿宋" w:hAnsi="仿宋" w:eastAsia="仿宋" w:cs="仿宋"/>
          <w:i w:val="0"/>
          <w:iCs w:val="0"/>
          <w:caps w:val="0"/>
          <w:color w:val="auto"/>
          <w:spacing w:val="0"/>
          <w:sz w:val="32"/>
          <w:szCs w:val="32"/>
          <w:lang w:val="en-US" w:eastAsia="zh-CN"/>
        </w:rPr>
        <w:t>意外</w:t>
      </w:r>
      <w:r>
        <w:rPr>
          <w:rFonts w:hint="eastAsia" w:ascii="仿宋" w:hAnsi="仿宋" w:eastAsia="仿宋" w:cs="仿宋"/>
          <w:i w:val="0"/>
          <w:iCs w:val="0"/>
          <w:caps w:val="0"/>
          <w:color w:val="auto"/>
          <w:spacing w:val="0"/>
          <w:sz w:val="32"/>
          <w:szCs w:val="32"/>
          <w:lang w:eastAsia="zh-CN"/>
        </w:rPr>
        <w:t>事</w:t>
      </w:r>
      <w:r>
        <w:rPr>
          <w:rFonts w:hint="eastAsia" w:ascii="仿宋" w:hAnsi="仿宋" w:eastAsia="仿宋" w:cs="仿宋"/>
          <w:i w:val="0"/>
          <w:iCs w:val="0"/>
          <w:caps w:val="0"/>
          <w:color w:val="auto"/>
          <w:spacing w:val="0"/>
          <w:sz w:val="32"/>
          <w:szCs w:val="32"/>
          <w:lang w:val="en-US" w:eastAsia="zh-CN"/>
        </w:rPr>
        <w:t>件</w:t>
      </w:r>
      <w:r>
        <w:rPr>
          <w:rFonts w:hint="eastAsia" w:ascii="仿宋" w:hAnsi="仿宋" w:eastAsia="仿宋" w:cs="仿宋"/>
          <w:i w:val="0"/>
          <w:iCs w:val="0"/>
          <w:caps w:val="0"/>
          <w:color w:val="auto"/>
          <w:spacing w:val="0"/>
          <w:sz w:val="32"/>
          <w:szCs w:val="32"/>
          <w:lang w:eastAsia="zh-CN"/>
        </w:rPr>
        <w:t>导致家庭生活困难，家庭收入低于当地最低生活保障标准的</w:t>
      </w:r>
      <w:r>
        <w:rPr>
          <w:rFonts w:hint="eastAsia" w:ascii="仿宋" w:hAnsi="仿宋" w:eastAsia="仿宋" w:cs="仿宋"/>
          <w:i w:val="0"/>
          <w:iCs w:val="0"/>
          <w:caps w:val="0"/>
          <w:color w:val="auto"/>
          <w:spacing w:val="0"/>
          <w:sz w:val="32"/>
          <w:szCs w:val="32"/>
          <w:lang w:val="en-US" w:eastAsia="zh-CN"/>
        </w:rPr>
        <w:t>除外</w:t>
      </w:r>
      <w:r>
        <w:rPr>
          <w:rFonts w:hint="eastAsia" w:ascii="仿宋" w:hAnsi="仿宋" w:eastAsia="仿宋" w:cs="仿宋"/>
          <w:i w:val="0"/>
          <w:iCs w:val="0"/>
          <w:caps w:val="0"/>
          <w:color w:val="auto"/>
          <w:spacing w:val="0"/>
          <w:sz w:val="32"/>
          <w:szCs w:val="32"/>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3.房产：拥有两套及以上产权住房（不含农村民宅），且人均建筑面积超过当地人均住房建筑面积的二倍；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4.家庭财产不符合当地规定的其他情形。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w:t>
      </w:r>
      <w:r>
        <w:rPr>
          <w:rFonts w:hint="default" w:ascii="仿宋" w:hAnsi="仿宋" w:eastAsia="仿宋" w:cs="仿宋"/>
          <w:b w:val="0"/>
          <w:bCs w:val="0"/>
          <w:color w:val="auto"/>
          <w:sz w:val="32"/>
          <w:szCs w:val="32"/>
          <w:lang w:val="en-US" w:eastAsia="zh-CN"/>
        </w:rPr>
        <w:t>拒不配合有关部门对申请家庭及相关人员经济状况进行调查，致使无法核实其经济状况的家庭</w:t>
      </w:r>
      <w:r>
        <w:rPr>
          <w:rFonts w:hint="eastAsia" w:ascii="仿宋" w:hAnsi="仿宋" w:eastAsia="仿宋" w:cs="仿宋"/>
          <w:b w:val="0"/>
          <w:bCs w:val="0"/>
          <w:color w:val="auto"/>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（四）</w:t>
      </w:r>
      <w:r>
        <w:rPr>
          <w:rFonts w:hint="default" w:ascii="仿宋" w:hAnsi="仿宋" w:eastAsia="仿宋" w:cs="仿宋"/>
          <w:b w:val="0"/>
          <w:bCs w:val="0"/>
          <w:color w:val="auto"/>
          <w:sz w:val="32"/>
          <w:szCs w:val="32"/>
          <w:lang w:val="en-US" w:eastAsia="zh-CN"/>
        </w:rPr>
        <w:t>拒绝提供经济状况核对授权书或提供虚假、不完整的经济状况核对授权书，致使无法对其家庭经济状况依法进行全面信息核对的家庭</w:t>
      </w:r>
      <w:r>
        <w:rPr>
          <w:rFonts w:hint="eastAsia" w:ascii="仿宋" w:hAnsi="仿宋" w:eastAsia="仿宋" w:cs="仿宋"/>
          <w:b w:val="0"/>
          <w:bCs w:val="0"/>
          <w:color w:val="auto"/>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w:t>
      </w:r>
      <w:r>
        <w:rPr>
          <w:rFonts w:hint="default" w:ascii="仿宋" w:hAnsi="仿宋" w:eastAsia="仿宋" w:cs="仿宋"/>
          <w:b w:val="0"/>
          <w:bCs w:val="0"/>
          <w:color w:val="auto"/>
          <w:sz w:val="32"/>
          <w:szCs w:val="32"/>
          <w:lang w:val="en-US" w:eastAsia="zh-CN"/>
        </w:rPr>
        <w:t>高消费行为家庭。如高标准装修住房、自费出国留学等</w:t>
      </w:r>
      <w:r>
        <w:rPr>
          <w:rFonts w:hint="eastAsia" w:ascii="仿宋" w:hAnsi="仿宋" w:eastAsia="仿宋" w:cs="仿宋"/>
          <w:b w:val="0"/>
          <w:bCs w:val="0"/>
          <w:color w:val="auto"/>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0"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（六）</w:t>
      </w:r>
      <w:r>
        <w:rPr>
          <w:rFonts w:hint="default" w:ascii="仿宋" w:hAnsi="仿宋" w:eastAsia="仿宋" w:cs="仿宋"/>
          <w:b w:val="0"/>
          <w:bCs w:val="0"/>
          <w:color w:val="auto"/>
          <w:sz w:val="32"/>
          <w:szCs w:val="32"/>
          <w:lang w:val="en-US" w:eastAsia="zh-CN"/>
        </w:rPr>
        <w:t>旗县</w:t>
      </w:r>
      <w:r>
        <w:rPr>
          <w:rFonts w:hint="eastAsia" w:ascii="仿宋" w:hAnsi="仿宋" w:eastAsia="仿宋" w:cs="仿宋"/>
          <w:b w:val="0"/>
          <w:bCs w:val="0"/>
          <w:color w:val="auto"/>
          <w:sz w:val="32"/>
          <w:szCs w:val="32"/>
          <w:lang w:val="en-US" w:eastAsia="zh-CN"/>
        </w:rPr>
        <w:t>区</w:t>
      </w:r>
      <w:r>
        <w:rPr>
          <w:rFonts w:hint="default" w:ascii="仿宋" w:hAnsi="仿宋" w:eastAsia="仿宋" w:cs="仿宋"/>
          <w:b w:val="0"/>
          <w:bCs w:val="0"/>
          <w:color w:val="auto"/>
          <w:sz w:val="32"/>
          <w:szCs w:val="32"/>
          <w:lang w:val="en-US" w:eastAsia="zh-CN"/>
        </w:rPr>
        <w:t>级人民政府民政部门规定的其他不符合低保边缘家庭、刚性支出困难家庭认定条件的情形</w:t>
      </w:r>
      <w:r>
        <w:rPr>
          <w:rFonts w:hint="eastAsia" w:ascii="仿宋" w:hAnsi="仿宋" w:eastAsia="仿宋" w:cs="仿宋"/>
          <w:b w:val="0"/>
          <w:bCs w:val="0"/>
          <w:color w:val="auto"/>
          <w:sz w:val="32"/>
          <w:szCs w:val="32"/>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right="0" w:firstLine="642"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第十一条</w:t>
      </w:r>
      <w:r>
        <w:rPr>
          <w:rFonts w:hint="eastAsia" w:ascii="仿宋" w:hAnsi="仿宋" w:eastAsia="仿宋" w:cs="仿宋"/>
          <w:color w:val="auto"/>
          <w:sz w:val="32"/>
          <w:szCs w:val="32"/>
          <w:lang w:val="en-US" w:eastAsia="zh-CN"/>
        </w:rPr>
        <w:t xml:space="preserve"> 低保边缘家庭和刚性支出困难家庭以家庭为单位，通过申请人申请、家庭经济状况信息化查询核对、家庭生活状况综合评估的方式确定。</w:t>
      </w:r>
    </w:p>
    <w:p>
      <w:pPr>
        <w:pStyle w:val="2"/>
        <w:pageBreakBefore w:val="0"/>
        <w:kinsoku/>
        <w:wordWrap/>
        <w:overflowPunct/>
        <w:topLinePunct w:val="0"/>
        <w:autoSpaceDE/>
        <w:bidi w:val="0"/>
        <w:adjustRightInd/>
        <w:spacing w:before="0" w:beforeLines="0" w:after="0" w:afterLines="0" w:line="600" w:lineRule="exact"/>
        <w:jc w:val="center"/>
        <w:textAlignment w:val="auto"/>
        <w:rPr>
          <w:rFonts w:hint="eastAsia" w:ascii="黑体" w:hAnsi="黑体" w:eastAsia="黑体" w:cs="黑体"/>
          <w:b w:val="0"/>
          <w:bCs/>
          <w:color w:val="auto"/>
          <w:sz w:val="32"/>
          <w:szCs w:val="32"/>
          <w:u w:val="none"/>
        </w:rPr>
      </w:pPr>
    </w:p>
    <w:p>
      <w:pPr>
        <w:pStyle w:val="2"/>
        <w:spacing w:beforeLines="0" w:afterLines="0" w:line="600" w:lineRule="exact"/>
        <w:jc w:val="center"/>
        <w:rPr>
          <w:rFonts w:hint="eastAsia"/>
          <w:color w:val="auto"/>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w:t>
      </w:r>
      <w:r>
        <w:rPr>
          <w:rFonts w:hint="eastAsia" w:ascii="黑体" w:hAnsi="黑体" w:eastAsia="黑体" w:cs="黑体"/>
          <w:b w:val="0"/>
          <w:bCs/>
          <w:color w:val="auto"/>
          <w:sz w:val="32"/>
          <w:szCs w:val="32"/>
          <w:u w:val="none"/>
        </w:rPr>
        <w:t xml:space="preserve">章 </w:t>
      </w:r>
      <w:r>
        <w:rPr>
          <w:rFonts w:hint="eastAsia" w:ascii="黑体" w:hAnsi="黑体" w:eastAsia="黑体" w:cs="黑体"/>
          <w:b w:val="0"/>
          <w:bCs/>
          <w:color w:val="auto"/>
          <w:sz w:val="32"/>
          <w:szCs w:val="32"/>
          <w:u w:val="none"/>
          <w:lang w:val="en-US" w:eastAsia="zh-CN"/>
        </w:rPr>
        <w:t>认定程序</w:t>
      </w:r>
    </w:p>
    <w:p>
      <w:pPr>
        <w:jc w:val="both"/>
        <w:rPr>
          <w:rFonts w:hint="default"/>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92" w:rightChars="-44" w:firstLine="642" w:firstLineChars="200"/>
        <w:jc w:val="both"/>
        <w:textAlignment w:val="auto"/>
        <w:rPr>
          <w:rFonts w:hint="eastAsia" w:ascii="仿宋" w:hAnsi="仿宋" w:eastAsia="仿宋" w:cs="仿宋"/>
          <w:color w:val="auto"/>
          <w:sz w:val="32"/>
          <w:szCs w:val="32"/>
          <w:u w:val="none"/>
          <w:lang w:val="en-US" w:eastAsia="zh-CN"/>
        </w:rPr>
      </w:pPr>
      <w:r>
        <w:rPr>
          <w:rStyle w:val="10"/>
          <w:rFonts w:hint="eastAsia" w:ascii="仿宋" w:hAnsi="仿宋" w:cs="仿宋"/>
          <w:color w:val="auto"/>
          <w:u w:val="none"/>
        </w:rPr>
        <w:t>第</w:t>
      </w:r>
      <w:r>
        <w:rPr>
          <w:rStyle w:val="10"/>
          <w:rFonts w:hint="eastAsia" w:ascii="仿宋" w:hAnsi="仿宋" w:eastAsia="仿宋" w:cs="仿宋"/>
          <w:color w:val="auto"/>
          <w:u w:val="none"/>
          <w:lang w:val="en-US" w:eastAsia="zh-CN"/>
        </w:rPr>
        <w:t>十二</w:t>
      </w:r>
      <w:r>
        <w:rPr>
          <w:rStyle w:val="10"/>
          <w:rFonts w:hint="eastAsia" w:ascii="仿宋" w:hAnsi="仿宋" w:cs="仿宋"/>
          <w:color w:val="auto"/>
          <w:u w:val="none"/>
        </w:rPr>
        <w:t xml:space="preserve">条 </w:t>
      </w:r>
      <w:r>
        <w:rPr>
          <w:rFonts w:hint="eastAsia" w:ascii="仿宋" w:hAnsi="仿宋" w:eastAsia="仿宋" w:cs="仿宋"/>
          <w:color w:val="auto"/>
          <w:sz w:val="32"/>
          <w:szCs w:val="32"/>
          <w:u w:val="none"/>
          <w:lang w:eastAsia="zh-CN"/>
        </w:rPr>
        <w:t>低保边缘</w:t>
      </w:r>
      <w:r>
        <w:rPr>
          <w:rFonts w:hint="eastAsia" w:ascii="仿宋" w:hAnsi="仿宋" w:eastAsia="仿宋" w:cs="仿宋"/>
          <w:color w:val="auto"/>
          <w:sz w:val="32"/>
          <w:szCs w:val="32"/>
          <w:u w:val="none"/>
        </w:rPr>
        <w:t>家庭</w:t>
      </w:r>
      <w:r>
        <w:rPr>
          <w:rFonts w:hint="eastAsia" w:ascii="仿宋" w:hAnsi="仿宋" w:eastAsia="仿宋" w:cs="仿宋"/>
          <w:color w:val="auto"/>
          <w:sz w:val="32"/>
          <w:szCs w:val="32"/>
          <w:u w:val="none"/>
          <w:lang w:val="en-US" w:eastAsia="zh-CN"/>
        </w:rPr>
        <w:t>和</w:t>
      </w:r>
      <w:r>
        <w:rPr>
          <w:rFonts w:hint="eastAsia" w:ascii="仿宋" w:hAnsi="仿宋" w:eastAsia="仿宋" w:cs="仿宋"/>
          <w:color w:val="auto"/>
          <w:sz w:val="32"/>
          <w:szCs w:val="32"/>
          <w:u w:val="none"/>
          <w:lang w:eastAsia="zh-CN"/>
        </w:rPr>
        <w:t>刚性支出困难家庭</w:t>
      </w:r>
      <w:r>
        <w:rPr>
          <w:rFonts w:hint="eastAsia" w:ascii="仿宋" w:hAnsi="仿宋" w:eastAsia="仿宋" w:cs="仿宋"/>
          <w:color w:val="auto"/>
          <w:sz w:val="32"/>
          <w:szCs w:val="32"/>
          <w:u w:val="none"/>
          <w:lang w:val="en-US" w:eastAsia="zh-CN"/>
        </w:rPr>
        <w:t>认定按照申请、受理、家庭经济状况调查、审核确认等基本程序进行，可参照</w:t>
      </w:r>
      <w:r>
        <w:rPr>
          <w:rFonts w:hint="eastAsia" w:ascii="仿宋" w:hAnsi="仿宋" w:eastAsia="仿宋" w:cs="仿宋"/>
          <w:color w:val="auto"/>
          <w:sz w:val="32"/>
          <w:szCs w:val="32"/>
          <w:u w:val="none"/>
        </w:rPr>
        <w:t>《巴彦淖尔市最低生活保障审核确认办法》(巴民发〔2023〕108号）</w:t>
      </w:r>
      <w:r>
        <w:rPr>
          <w:rFonts w:hint="eastAsia" w:ascii="仿宋" w:hAnsi="仿宋" w:eastAsia="仿宋" w:cs="仿宋"/>
          <w:color w:val="auto"/>
          <w:sz w:val="32"/>
          <w:szCs w:val="32"/>
          <w:u w:val="none"/>
          <w:lang w:val="en-US" w:eastAsia="zh-CN"/>
        </w:rPr>
        <w:t>第三章、第五章、第六章</w:t>
      </w:r>
      <w:r>
        <w:rPr>
          <w:rFonts w:hint="eastAsia" w:ascii="仿宋" w:hAnsi="仿宋" w:eastAsia="仿宋" w:cs="仿宋"/>
          <w:color w:val="auto"/>
          <w:sz w:val="32"/>
          <w:szCs w:val="32"/>
          <w:u w:val="none"/>
        </w:rPr>
        <w:t>有关规定执行</w:t>
      </w:r>
      <w:r>
        <w:rPr>
          <w:rFonts w:hint="eastAsia" w:ascii="仿宋" w:hAnsi="仿宋" w:eastAsia="仿宋" w:cs="仿宋"/>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92" w:rightChars="-44"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第十三条</w:t>
      </w:r>
      <w:r>
        <w:rPr>
          <w:rFonts w:hint="eastAsia" w:ascii="仿宋" w:hAnsi="仿宋" w:eastAsia="仿宋" w:cs="仿宋"/>
          <w:color w:val="auto"/>
          <w:sz w:val="32"/>
          <w:szCs w:val="32"/>
          <w:lang w:val="en-US" w:eastAsia="zh-CN"/>
        </w:rPr>
        <w:t xml:space="preserve"> 低保边缘家庭和刚性支出困难家庭相关文书由旗县区人民政府民政部门参照最低生活保障档案文书样式制定。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firstLine="642"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eastAsia="zh-CN"/>
        </w:rPr>
        <w:t>第</w:t>
      </w:r>
      <w:r>
        <w:rPr>
          <w:rFonts w:hint="eastAsia" w:ascii="仿宋" w:hAnsi="仿宋" w:eastAsia="仿宋" w:cs="仿宋"/>
          <w:b/>
          <w:bCs/>
          <w:color w:val="auto"/>
          <w:sz w:val="32"/>
          <w:szCs w:val="32"/>
          <w:lang w:val="en-US" w:eastAsia="zh-CN"/>
        </w:rPr>
        <w:t>十四</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none"/>
          <w:lang w:val="en-US" w:eastAsia="zh-CN"/>
        </w:rPr>
        <w:t>申请或退出最低生活保障、特困人员救助供养的对象（家庭），经审核，其收入、财产状况不符合最低生活保障或特困人员救助供养认定条件，但符合低保边缘家庭或家庭刚性支出家庭认定条件的，经本人同意的，可直接转入低保边缘家庭或刚性支出困难家庭认定程序。旗县区人民政府民政部门统筹做好刚性支出困难家庭认定与临时救助政策衔接，符合条件的直接给予临时救助。相关申请材料不再重复提交，简化工作流程。</w:t>
      </w:r>
    </w:p>
    <w:p>
      <w:pPr>
        <w:numPr>
          <w:ilvl w:val="0"/>
          <w:numId w:val="0"/>
        </w:numPr>
        <w:spacing w:beforeLines="0" w:afterLines="0" w:line="600" w:lineRule="exact"/>
        <w:ind w:firstLine="642" w:firstLineChars="200"/>
        <w:jc w:val="both"/>
        <w:rPr>
          <w:rFonts w:hint="eastAsia" w:ascii="宋体" w:hAnsi="宋体" w:cs="宋体"/>
          <w:b/>
          <w:bCs/>
          <w:color w:val="auto"/>
          <w:sz w:val="32"/>
          <w:szCs w:val="32"/>
          <w:lang w:val="en-US" w:eastAsia="zh-CN"/>
        </w:rPr>
      </w:pPr>
    </w:p>
    <w:p>
      <w:pPr>
        <w:numPr>
          <w:ilvl w:val="0"/>
          <w:numId w:val="0"/>
        </w:numPr>
        <w:spacing w:beforeLines="0" w:afterLines="0" w:line="600" w:lineRule="exact"/>
        <w:ind w:firstLine="640" w:firstLineChars="20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服务管理和监督</w:t>
      </w:r>
    </w:p>
    <w:p>
      <w:pPr>
        <w:numPr>
          <w:ilvl w:val="0"/>
          <w:numId w:val="0"/>
        </w:numPr>
        <w:spacing w:beforeLines="0" w:afterLines="0" w:line="600" w:lineRule="exact"/>
        <w:jc w:val="both"/>
        <w:rPr>
          <w:rFonts w:hint="default" w:ascii="宋体" w:hAnsi="宋体" w:cs="宋体"/>
          <w:b/>
          <w:bCs/>
          <w:color w:val="auto"/>
          <w:sz w:val="32"/>
          <w:szCs w:val="32"/>
          <w:lang w:val="en-US" w:eastAsia="zh-CN"/>
        </w:rPr>
      </w:pPr>
    </w:p>
    <w:p>
      <w:pPr>
        <w:numPr>
          <w:ilvl w:val="0"/>
          <w:numId w:val="0"/>
        </w:numPr>
        <w:spacing w:beforeLines="0" w:afterLines="0" w:line="600" w:lineRule="exact"/>
        <w:ind w:firstLine="642"/>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第十五条</w:t>
      </w:r>
      <w:r>
        <w:rPr>
          <w:rFonts w:hint="eastAsia" w:ascii="仿宋" w:hAnsi="仿宋" w:eastAsia="仿宋" w:cs="仿宋"/>
          <w:b w:val="0"/>
          <w:bCs w:val="0"/>
          <w:color w:val="auto"/>
          <w:sz w:val="32"/>
          <w:szCs w:val="32"/>
          <w:lang w:val="en-US" w:eastAsia="zh-CN"/>
        </w:rPr>
        <w:t xml:space="preserve"> 苏木乡镇人民政府(街道办事处)应当对低保边缘家庭的经济状况每年核查一次，并根据核查情况及时报旗县区人民政府民政部门，决定是否延续低保边缘家庭资格。</w:t>
      </w:r>
    </w:p>
    <w:p>
      <w:pPr>
        <w:pStyle w:val="2"/>
        <w:spacing w:before="0" w:after="0" w:line="600" w:lineRule="exac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低保边缘家庭中已按照“单人户”纳入低保的，参照</w:t>
      </w:r>
      <w:r>
        <w:rPr>
          <w:rFonts w:hint="eastAsia" w:ascii="仿宋" w:hAnsi="仿宋" w:eastAsia="仿宋" w:cs="仿宋"/>
          <w:b w:val="0"/>
          <w:bCs/>
          <w:color w:val="auto"/>
          <w:sz w:val="32"/>
          <w:szCs w:val="32"/>
          <w:u w:val="none"/>
        </w:rPr>
        <w:t>《巴彦淖尔市最低生活保障审核确认办法》(巴民发〔2023〕108号）有关规定</w:t>
      </w:r>
      <w:r>
        <w:rPr>
          <w:rFonts w:hint="eastAsia" w:ascii="仿宋" w:hAnsi="仿宋" w:eastAsia="仿宋" w:cs="仿宋"/>
          <w:b w:val="0"/>
          <w:bCs/>
          <w:color w:val="auto"/>
          <w:sz w:val="32"/>
          <w:szCs w:val="32"/>
          <w:u w:val="none"/>
          <w:lang w:val="en-US" w:eastAsia="zh-CN"/>
        </w:rPr>
        <w:t>开展定期核查</w:t>
      </w:r>
      <w:r>
        <w:rPr>
          <w:rFonts w:hint="eastAsia" w:ascii="仿宋" w:hAnsi="仿宋" w:eastAsia="仿宋" w:cs="仿宋"/>
          <w:b w:val="0"/>
          <w:bCs/>
          <w:color w:val="auto"/>
          <w:sz w:val="32"/>
          <w:szCs w:val="32"/>
          <w:u w:val="none"/>
          <w:lang w:eastAsia="zh-CN"/>
        </w:rPr>
        <w:t>。</w:t>
      </w:r>
    </w:p>
    <w:p>
      <w:pPr>
        <w:numPr>
          <w:ilvl w:val="0"/>
          <w:numId w:val="0"/>
        </w:numPr>
        <w:spacing w:beforeLines="0" w:afterLines="0" w:line="600" w:lineRule="exact"/>
        <w:ind w:firstLine="642"/>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第十六条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rPr>
        <w:t>刚性支出困难家庭资格有效期限为一年，自作出审核确认之日的下月起计算。在有效期内，刚性支出困难家庭按照规定享受相应的社会救助或者帮扶待遇。</w:t>
      </w:r>
    </w:p>
    <w:p>
      <w:pPr>
        <w:numPr>
          <w:ilvl w:val="0"/>
          <w:numId w:val="0"/>
        </w:numPr>
        <w:spacing w:beforeLines="0" w:afterLines="0" w:line="600" w:lineRule="exact"/>
        <w:ind w:firstLine="642"/>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rPr>
        <w:t>有效期届满前两个月或有效期届满后，需要继续申请认定为刚性支出困难家庭的，应当按照本办法规定重新办理，根据要求补充相关材料。</w:t>
      </w:r>
    </w:p>
    <w:p>
      <w:pPr>
        <w:numPr>
          <w:ilvl w:val="0"/>
          <w:numId w:val="0"/>
        </w:numPr>
        <w:spacing w:beforeLines="0" w:afterLines="0" w:line="600" w:lineRule="exact"/>
        <w:ind w:firstLine="642"/>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第十七条 </w:t>
      </w:r>
      <w:r>
        <w:rPr>
          <w:rFonts w:hint="eastAsia" w:ascii="仿宋" w:hAnsi="仿宋" w:eastAsia="仿宋" w:cs="仿宋"/>
          <w:b w:val="0"/>
          <w:bCs w:val="0"/>
          <w:color w:val="auto"/>
          <w:sz w:val="32"/>
          <w:szCs w:val="32"/>
          <w:lang w:val="en-US" w:eastAsia="zh-CN"/>
        </w:rPr>
        <w:t>低保边缘家庭成员死亡后，应当自其死亡之日起3个月内对其家庭的经济状况进行核查，并及时调整认定情况。</w:t>
      </w:r>
    </w:p>
    <w:p>
      <w:pPr>
        <w:numPr>
          <w:ilvl w:val="0"/>
          <w:numId w:val="0"/>
        </w:numPr>
        <w:spacing w:beforeLines="0" w:afterLines="0" w:line="600" w:lineRule="exact"/>
        <w:ind w:firstLine="642"/>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刚性支出困难家庭成员死亡后，应当自其死亡之日起3个月内核实情况，并及时将死亡的家庭成员退出认定范围。</w:t>
      </w:r>
    </w:p>
    <w:p>
      <w:pPr>
        <w:numPr>
          <w:ilvl w:val="0"/>
          <w:numId w:val="0"/>
        </w:numPr>
        <w:spacing w:beforeLines="0" w:afterLines="0" w:line="600" w:lineRule="exact"/>
        <w:ind w:firstLine="642"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第十八条</w:t>
      </w:r>
      <w:r>
        <w:rPr>
          <w:rFonts w:hint="eastAsia" w:ascii="仿宋" w:hAnsi="仿宋" w:eastAsia="仿宋" w:cs="仿宋"/>
          <w:b w:val="0"/>
          <w:bCs w:val="0"/>
          <w:color w:val="auto"/>
          <w:sz w:val="32"/>
          <w:szCs w:val="32"/>
          <w:lang w:val="en-US" w:eastAsia="zh-CN"/>
        </w:rPr>
        <w:t xml:space="preserve"> 低保边缘家庭的人口、收入和财产状况发生变化以及刚性支出困难家庭人口状况发生变化的，应及时告知苏木乡镇人民政府（街道办事处）。人口、收入和财产状况发生重大变化超过3个月未主动告知的，旗县区人民政府民政部门或者苏木乡镇人民政府（街道办事处）可以进行批评教育。</w:t>
      </w:r>
    </w:p>
    <w:p>
      <w:pPr>
        <w:numPr>
          <w:ilvl w:val="0"/>
          <w:numId w:val="0"/>
        </w:numPr>
        <w:spacing w:beforeLines="0" w:afterLines="0" w:line="600" w:lineRule="exact"/>
        <w:ind w:firstLine="642"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第十九条</w:t>
      </w:r>
      <w:r>
        <w:rPr>
          <w:rFonts w:hint="eastAsia" w:ascii="仿宋" w:hAnsi="仿宋" w:eastAsia="仿宋" w:cs="仿宋"/>
          <w:b w:val="0"/>
          <w:bCs w:val="0"/>
          <w:color w:val="auto"/>
          <w:sz w:val="32"/>
          <w:szCs w:val="32"/>
          <w:lang w:val="en-US" w:eastAsia="zh-CN"/>
        </w:rPr>
        <w:t xml:space="preserve"> 低保边缘家庭、刚性支出困难家庭中有就业能力但未就业的成员，应当接受有关部门介绍的工作；无正当理由，连续3次拒绝接受有关部门介绍的与其健康状况、劳动能力等相适应工作的，旗县区人民政府民政部门应当依程序办理退出手续，相关部门依法依规终止对其实施的救助帮扶。</w:t>
      </w:r>
    </w:p>
    <w:p>
      <w:pPr>
        <w:numPr>
          <w:ilvl w:val="0"/>
          <w:numId w:val="0"/>
        </w:numPr>
        <w:spacing w:beforeLines="0" w:afterLines="0" w:line="600" w:lineRule="exact"/>
        <w:ind w:firstLine="642"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第二十条</w:t>
      </w:r>
      <w:r>
        <w:rPr>
          <w:rFonts w:hint="eastAsia" w:ascii="仿宋" w:hAnsi="仿宋" w:eastAsia="仿宋" w:cs="仿宋"/>
          <w:b w:val="0"/>
          <w:bCs w:val="0"/>
          <w:color w:val="auto"/>
          <w:sz w:val="32"/>
          <w:szCs w:val="32"/>
          <w:lang w:val="en-US" w:eastAsia="zh-CN"/>
        </w:rPr>
        <w:t xml:space="preserve"> 旗县区级人民政府民政部门应当依托低收入人口动态监测信息平台，将低保边缘家庭和刚性支出困难家庭纳入常态化监督预警范围，为相关社会救助管理部门开展低保边缘家庭、刚性支出困难家庭救助帮扶提供信息查询、需求推送等服务支持。</w:t>
      </w:r>
    </w:p>
    <w:p>
      <w:pPr>
        <w:keepNext w:val="0"/>
        <w:keepLines w:val="0"/>
        <w:numPr>
          <w:ilvl w:val="0"/>
          <w:numId w:val="0"/>
        </w:numPr>
        <w:spacing w:beforeLines="0" w:afterLines="0" w:line="600" w:lineRule="exact"/>
        <w:ind w:right="-92" w:rightChars="-44" w:firstLine="642" w:firstLineChars="200"/>
        <w:rPr>
          <w:rFonts w:hint="eastAsia" w:ascii="仿宋" w:hAnsi="仿宋" w:eastAsia="仿宋" w:cs="仿宋"/>
          <w:color w:val="auto"/>
          <w:sz w:val="32"/>
          <w:szCs w:val="32"/>
          <w:highlight w:val="yellow"/>
          <w:lang w:val="en-US" w:eastAsia="zh-CN"/>
        </w:rPr>
      </w:pPr>
      <w:r>
        <w:rPr>
          <w:rFonts w:hint="eastAsia" w:ascii="仿宋" w:hAnsi="仿宋" w:eastAsia="仿宋" w:cs="仿宋"/>
          <w:b/>
          <w:bCs/>
          <w:color w:val="auto"/>
          <w:sz w:val="32"/>
          <w:szCs w:val="32"/>
          <w:lang w:val="en-US" w:eastAsia="zh-CN"/>
        </w:rPr>
        <w:t>第二十一条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u w:val="none"/>
          <w:lang w:val="en-US" w:eastAsia="zh-CN"/>
        </w:rPr>
        <w:t>对于认定的低保边缘家庭和刚性支出困难家庭，旗县区人民政府民政部门应按照不低于30%的比例进行抽查。</w:t>
      </w:r>
      <w:r>
        <w:rPr>
          <w:rFonts w:hint="eastAsia" w:ascii="仿宋" w:hAnsi="仿宋" w:eastAsia="仿宋" w:cs="仿宋"/>
          <w:b w:val="0"/>
          <w:bCs w:val="0"/>
          <w:color w:val="auto"/>
          <w:sz w:val="32"/>
          <w:szCs w:val="32"/>
          <w:lang w:val="en-US" w:eastAsia="zh-CN"/>
        </w:rPr>
        <w:t>旗县区级人民政府民政部门应当加强对低保边缘家庭、刚性支出困难家庭认定工作的监督检查，</w:t>
      </w:r>
      <w:r>
        <w:rPr>
          <w:rFonts w:hint="eastAsia" w:ascii="仿宋" w:hAnsi="仿宋" w:eastAsia="仿宋" w:cs="仿宋"/>
          <w:b w:val="0"/>
          <w:bCs w:val="0"/>
          <w:color w:val="auto"/>
          <w:sz w:val="32"/>
          <w:szCs w:val="32"/>
          <w:highlight w:val="none"/>
          <w:lang w:val="en-US" w:eastAsia="zh-CN"/>
        </w:rPr>
        <w:t>完善相关的监督检查制度。</w:t>
      </w:r>
    </w:p>
    <w:p>
      <w:pPr>
        <w:numPr>
          <w:ilvl w:val="0"/>
          <w:numId w:val="0"/>
        </w:numPr>
        <w:spacing w:beforeLines="0" w:afterLines="0" w:line="600" w:lineRule="exact"/>
        <w:ind w:firstLine="640"/>
        <w:jc w:val="both"/>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第二十二条 </w:t>
      </w:r>
      <w:r>
        <w:rPr>
          <w:rFonts w:hint="eastAsia" w:ascii="仿宋" w:hAnsi="仿宋" w:eastAsia="仿宋" w:cs="仿宋"/>
          <w:b w:val="0"/>
          <w:bCs w:val="0"/>
          <w:color w:val="auto"/>
          <w:sz w:val="32"/>
          <w:szCs w:val="32"/>
          <w:lang w:val="en-US" w:eastAsia="zh-CN"/>
        </w:rPr>
        <w:t>旗县区级民政部门和苏木乡镇人民政府（街道办事处）应畅通社会救助服务热线，受理对低保边缘家庭、刚性支出困难家庭认定工作的咨询、监督、投诉、举报。</w:t>
      </w:r>
    </w:p>
    <w:p>
      <w:pPr>
        <w:spacing w:beforeLines="0" w:afterLines="0" w:line="600" w:lineRule="exact"/>
        <w:ind w:firstLine="642"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第</w:t>
      </w:r>
      <w:r>
        <w:rPr>
          <w:rFonts w:hint="eastAsia" w:ascii="仿宋" w:hAnsi="仿宋" w:eastAsia="仿宋" w:cs="仿宋"/>
          <w:b/>
          <w:bCs/>
          <w:color w:val="auto"/>
          <w:sz w:val="32"/>
          <w:szCs w:val="32"/>
          <w:lang w:val="en-US" w:eastAsia="zh-CN"/>
        </w:rPr>
        <w:t>二十三</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负责</w:t>
      </w:r>
      <w:r>
        <w:rPr>
          <w:rFonts w:hint="eastAsia" w:ascii="仿宋" w:hAnsi="仿宋" w:eastAsia="仿宋" w:cs="仿宋"/>
          <w:b w:val="0"/>
          <w:bCs w:val="0"/>
          <w:color w:val="auto"/>
          <w:sz w:val="32"/>
          <w:szCs w:val="32"/>
          <w:lang w:val="en-US" w:eastAsia="zh-CN"/>
        </w:rPr>
        <w:t>低保边缘家庭、刚性支出困难家庭认定</w:t>
      </w:r>
      <w:r>
        <w:rPr>
          <w:rFonts w:hint="eastAsia" w:ascii="仿宋" w:hAnsi="仿宋" w:eastAsia="仿宋" w:cs="仿宋"/>
          <w:color w:val="auto"/>
          <w:sz w:val="32"/>
          <w:szCs w:val="32"/>
          <w:lang w:eastAsia="zh-CN"/>
        </w:rPr>
        <w:t>工作人员</w:t>
      </w:r>
      <w:r>
        <w:rPr>
          <w:rFonts w:hint="eastAsia" w:ascii="仿宋" w:hAnsi="仿宋" w:eastAsia="仿宋" w:cs="仿宋"/>
          <w:color w:val="auto"/>
          <w:sz w:val="32"/>
          <w:szCs w:val="32"/>
          <w:lang w:val="en-US" w:eastAsia="zh-CN"/>
        </w:rPr>
        <w:t>存</w:t>
      </w:r>
      <w:r>
        <w:rPr>
          <w:rFonts w:hint="eastAsia" w:ascii="仿宋" w:hAnsi="仿宋" w:eastAsia="仿宋" w:cs="仿宋"/>
          <w:color w:val="auto"/>
          <w:sz w:val="32"/>
          <w:szCs w:val="32"/>
          <w:lang w:eastAsia="zh-CN"/>
        </w:rPr>
        <w:t>在滥用职权、玩忽职守、徇私舞弊、失职渎职</w:t>
      </w:r>
      <w:r>
        <w:rPr>
          <w:rFonts w:hint="eastAsia" w:ascii="仿宋" w:hAnsi="仿宋" w:eastAsia="仿宋" w:cs="仿宋"/>
          <w:color w:val="auto"/>
          <w:sz w:val="32"/>
          <w:szCs w:val="32"/>
          <w:lang w:val="en-US" w:eastAsia="zh-CN"/>
        </w:rPr>
        <w:t>等行为</w:t>
      </w:r>
      <w:r>
        <w:rPr>
          <w:rFonts w:hint="eastAsia" w:ascii="仿宋" w:hAnsi="仿宋" w:eastAsia="仿宋" w:cs="仿宋"/>
          <w:color w:val="auto"/>
          <w:sz w:val="32"/>
          <w:szCs w:val="32"/>
          <w:lang w:eastAsia="zh-CN"/>
        </w:rPr>
        <w:t>的，应当依法依规追究相关责任。对秉持公心、履职尽责但因客观原因出现失误偏差且能够及时纠正的，</w:t>
      </w:r>
      <w:r>
        <w:rPr>
          <w:rFonts w:hint="eastAsia" w:ascii="仿宋" w:hAnsi="仿宋" w:eastAsia="仿宋" w:cs="仿宋"/>
          <w:color w:val="auto"/>
          <w:sz w:val="32"/>
          <w:szCs w:val="32"/>
          <w:lang w:val="en-US" w:eastAsia="zh-CN"/>
        </w:rPr>
        <w:t>依法依规免予问责</w:t>
      </w:r>
      <w:r>
        <w:rPr>
          <w:rFonts w:hint="eastAsia" w:ascii="仿宋" w:hAnsi="仿宋" w:eastAsia="仿宋" w:cs="仿宋"/>
          <w:color w:val="auto"/>
          <w:sz w:val="32"/>
          <w:szCs w:val="32"/>
          <w:lang w:eastAsia="zh-CN"/>
        </w:rPr>
        <w:t>。</w:t>
      </w:r>
    </w:p>
    <w:p>
      <w:pPr>
        <w:spacing w:beforeLines="0" w:afterLines="0" w:line="600" w:lineRule="exact"/>
        <w:ind w:firstLine="640" w:firstLineChars="200"/>
        <w:jc w:val="both"/>
        <w:rPr>
          <w:rFonts w:hint="eastAsia" w:ascii="仿宋" w:hAnsi="仿宋" w:eastAsia="仿宋" w:cs="仿宋"/>
          <w:color w:val="auto"/>
          <w:sz w:val="32"/>
          <w:szCs w:val="32"/>
          <w:lang w:eastAsia="zh-CN"/>
        </w:rPr>
      </w:pPr>
    </w:p>
    <w:p>
      <w:pPr>
        <w:numPr>
          <w:ilvl w:val="0"/>
          <w:numId w:val="0"/>
        </w:numPr>
        <w:spacing w:beforeLines="0" w:afterLines="0" w:line="600" w:lineRule="exact"/>
        <w:ind w:firstLine="640"/>
        <w:jc w:val="center"/>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第五章 附则</w:t>
      </w:r>
    </w:p>
    <w:p>
      <w:pPr>
        <w:numPr>
          <w:ilvl w:val="0"/>
          <w:numId w:val="0"/>
        </w:numPr>
        <w:spacing w:beforeLines="0" w:afterLines="0" w:line="600" w:lineRule="exact"/>
        <w:ind w:firstLine="640"/>
        <w:jc w:val="both"/>
        <w:rPr>
          <w:rFonts w:hint="default" w:ascii="宋体" w:hAnsi="宋体" w:cs="宋体"/>
          <w:b/>
          <w:bCs/>
          <w:color w:val="auto"/>
          <w:sz w:val="32"/>
          <w:szCs w:val="32"/>
          <w:lang w:val="en-US" w:eastAsia="zh-CN"/>
        </w:rPr>
      </w:pPr>
    </w:p>
    <w:p>
      <w:pPr>
        <w:numPr>
          <w:ilvl w:val="0"/>
          <w:numId w:val="0"/>
        </w:numPr>
        <w:spacing w:beforeLines="0" w:afterLines="0" w:line="600" w:lineRule="exact"/>
        <w:ind w:firstLine="640"/>
        <w:jc w:val="both"/>
        <w:rPr>
          <w:rFonts w:hint="default" w:ascii="仿宋" w:hAnsi="仿宋" w:eastAsia="仿宋" w:cs="仿宋"/>
          <w:b w:val="0"/>
          <w:bCs w:val="0"/>
          <w:color w:val="auto"/>
          <w:sz w:val="32"/>
          <w:szCs w:val="32"/>
          <w:lang w:val="en-US" w:eastAsia="zh-CN"/>
        </w:rPr>
      </w:pPr>
      <w:r>
        <w:rPr>
          <w:rFonts w:hint="default" w:ascii="仿宋" w:hAnsi="仿宋" w:eastAsia="仿宋" w:cs="仿宋"/>
          <w:b/>
          <w:bCs/>
          <w:color w:val="auto"/>
          <w:sz w:val="32"/>
          <w:szCs w:val="32"/>
          <w:lang w:val="en-US" w:eastAsia="zh-CN"/>
        </w:rPr>
        <w:t>第二十</w:t>
      </w:r>
      <w:r>
        <w:rPr>
          <w:rFonts w:hint="eastAsia" w:ascii="仿宋" w:hAnsi="仿宋" w:eastAsia="仿宋" w:cs="仿宋"/>
          <w:b/>
          <w:bCs/>
          <w:color w:val="auto"/>
          <w:sz w:val="32"/>
          <w:szCs w:val="32"/>
          <w:lang w:val="en-US" w:eastAsia="zh-CN"/>
        </w:rPr>
        <w:t>四</w:t>
      </w:r>
      <w:r>
        <w:rPr>
          <w:rFonts w:hint="default" w:ascii="仿宋" w:hAnsi="仿宋" w:eastAsia="仿宋" w:cs="仿宋"/>
          <w:b/>
          <w:bCs/>
          <w:color w:val="auto"/>
          <w:sz w:val="32"/>
          <w:szCs w:val="32"/>
          <w:lang w:val="en-US" w:eastAsia="zh-CN"/>
        </w:rPr>
        <w:t>条</w:t>
      </w:r>
      <w:r>
        <w:rPr>
          <w:rFonts w:hint="default" w:ascii="仿宋" w:hAnsi="仿宋" w:eastAsia="仿宋" w:cs="仿宋"/>
          <w:b w:val="0"/>
          <w:bCs w:val="0"/>
          <w:color w:val="auto"/>
          <w:sz w:val="32"/>
          <w:szCs w:val="32"/>
          <w:lang w:val="en-US" w:eastAsia="zh-CN"/>
        </w:rPr>
        <w:t> </w:t>
      </w:r>
      <w:r>
        <w:rPr>
          <w:rFonts w:hint="eastAsia" w:ascii="仿宋" w:hAnsi="仿宋" w:eastAsia="仿宋" w:cs="仿宋"/>
          <w:b w:val="0"/>
          <w:bCs w:val="0"/>
          <w:color w:val="auto"/>
          <w:sz w:val="32"/>
          <w:szCs w:val="32"/>
          <w:lang w:val="en-US" w:eastAsia="zh-CN"/>
        </w:rPr>
        <w:t>各</w:t>
      </w:r>
      <w:r>
        <w:rPr>
          <w:rFonts w:hint="default" w:ascii="仿宋" w:hAnsi="仿宋" w:eastAsia="仿宋" w:cs="仿宋"/>
          <w:b w:val="0"/>
          <w:bCs w:val="0"/>
          <w:color w:val="auto"/>
          <w:sz w:val="32"/>
          <w:szCs w:val="32"/>
          <w:lang w:val="en-US" w:eastAsia="zh-CN"/>
        </w:rPr>
        <w:t>旗县区</w:t>
      </w:r>
      <w:r>
        <w:rPr>
          <w:rFonts w:hint="eastAsia" w:ascii="仿宋" w:hAnsi="仿宋" w:eastAsia="仿宋" w:cs="仿宋"/>
          <w:b w:val="0"/>
          <w:bCs w:val="0"/>
          <w:color w:val="auto"/>
          <w:sz w:val="32"/>
          <w:szCs w:val="32"/>
          <w:lang w:val="en-US" w:eastAsia="zh-CN"/>
        </w:rPr>
        <w:t>可</w:t>
      </w:r>
      <w:r>
        <w:rPr>
          <w:rFonts w:hint="default" w:ascii="仿宋" w:hAnsi="仿宋" w:eastAsia="仿宋" w:cs="仿宋"/>
          <w:b w:val="0"/>
          <w:bCs w:val="0"/>
          <w:color w:val="auto"/>
          <w:sz w:val="32"/>
          <w:szCs w:val="32"/>
          <w:lang w:val="en-US" w:eastAsia="zh-CN"/>
        </w:rPr>
        <w:t>根据本办法，结合本地实际，</w:t>
      </w:r>
      <w:r>
        <w:rPr>
          <w:rFonts w:hint="eastAsia" w:ascii="仿宋" w:hAnsi="仿宋" w:eastAsia="仿宋" w:cs="仿宋"/>
          <w:b w:val="0"/>
          <w:bCs w:val="0"/>
          <w:color w:val="auto"/>
          <w:sz w:val="32"/>
          <w:szCs w:val="32"/>
          <w:lang w:val="en-US" w:eastAsia="zh-CN"/>
        </w:rPr>
        <w:t>进一步细化认定办法</w:t>
      </w:r>
      <w:r>
        <w:rPr>
          <w:rFonts w:hint="default" w:ascii="仿宋" w:hAnsi="仿宋" w:eastAsia="仿宋" w:cs="仿宋"/>
          <w:b w:val="0"/>
          <w:bCs w:val="0"/>
          <w:color w:val="auto"/>
          <w:sz w:val="32"/>
          <w:szCs w:val="32"/>
          <w:lang w:val="en-US" w:eastAsia="zh-CN"/>
        </w:rPr>
        <w:t>。</w:t>
      </w:r>
    </w:p>
    <w:p>
      <w:pPr>
        <w:numPr>
          <w:ilvl w:val="0"/>
          <w:numId w:val="0"/>
        </w:numPr>
        <w:spacing w:beforeLines="0" w:afterLines="0" w:line="600" w:lineRule="exact"/>
        <w:ind w:firstLine="640"/>
        <w:jc w:val="both"/>
        <w:rPr>
          <w:rFonts w:hint="default" w:ascii="仿宋" w:hAnsi="仿宋" w:eastAsia="仿宋" w:cs="仿宋"/>
          <w:b w:val="0"/>
          <w:bCs w:val="0"/>
          <w:color w:val="auto"/>
          <w:sz w:val="32"/>
          <w:szCs w:val="32"/>
          <w:lang w:val="en-US" w:eastAsia="zh-CN"/>
        </w:rPr>
      </w:pPr>
      <w:r>
        <w:rPr>
          <w:rFonts w:hint="default" w:ascii="仿宋" w:hAnsi="仿宋" w:eastAsia="仿宋" w:cs="仿宋"/>
          <w:b/>
          <w:bCs/>
          <w:color w:val="auto"/>
          <w:sz w:val="32"/>
          <w:szCs w:val="32"/>
          <w:lang w:val="en-US" w:eastAsia="zh-CN"/>
        </w:rPr>
        <w:t>第二十</w:t>
      </w:r>
      <w:r>
        <w:rPr>
          <w:rFonts w:hint="eastAsia" w:ascii="仿宋" w:hAnsi="仿宋" w:eastAsia="仿宋" w:cs="仿宋"/>
          <w:b/>
          <w:bCs/>
          <w:color w:val="auto"/>
          <w:sz w:val="32"/>
          <w:szCs w:val="32"/>
          <w:lang w:val="en-US" w:eastAsia="zh-CN"/>
        </w:rPr>
        <w:t>五</w:t>
      </w:r>
      <w:r>
        <w:rPr>
          <w:rFonts w:hint="default" w:ascii="仿宋" w:hAnsi="仿宋" w:eastAsia="仿宋" w:cs="仿宋"/>
          <w:b/>
          <w:bCs/>
          <w:color w:val="auto"/>
          <w:sz w:val="32"/>
          <w:szCs w:val="32"/>
          <w:lang w:val="en-US" w:eastAsia="zh-CN"/>
        </w:rPr>
        <w:t>条</w:t>
      </w:r>
      <w:r>
        <w:rPr>
          <w:rFonts w:hint="default" w:ascii="仿宋" w:hAnsi="仿宋" w:eastAsia="仿宋" w:cs="仿宋"/>
          <w:b w:val="0"/>
          <w:bCs w:val="0"/>
          <w:color w:val="auto"/>
          <w:sz w:val="32"/>
          <w:szCs w:val="32"/>
          <w:lang w:val="en-US" w:eastAsia="zh-CN"/>
        </w:rPr>
        <w:t> 本办法</w:t>
      </w:r>
      <w:r>
        <w:rPr>
          <w:rFonts w:hint="eastAsia" w:ascii="仿宋" w:hAnsi="仿宋" w:eastAsia="仿宋" w:cs="仿宋"/>
          <w:b w:val="0"/>
          <w:bCs w:val="0"/>
          <w:color w:val="auto"/>
          <w:sz w:val="32"/>
          <w:szCs w:val="32"/>
          <w:lang w:val="en-US" w:eastAsia="zh-CN"/>
        </w:rPr>
        <w:t>由巴彦淖尔市民政负责解释。</w:t>
      </w:r>
    </w:p>
    <w:p>
      <w:pPr>
        <w:numPr>
          <w:ilvl w:val="0"/>
          <w:numId w:val="0"/>
        </w:numPr>
        <w:spacing w:beforeLines="0" w:afterLines="0" w:line="600" w:lineRule="exact"/>
        <w:ind w:firstLine="640"/>
        <w:jc w:val="both"/>
        <w:rPr>
          <w:rFonts w:hint="default" w:ascii="仿宋" w:hAnsi="仿宋" w:eastAsia="仿宋" w:cs="仿宋"/>
          <w:b w:val="0"/>
          <w:bCs w:val="0"/>
          <w:color w:val="auto"/>
          <w:sz w:val="32"/>
          <w:szCs w:val="32"/>
          <w:lang w:val="en-US" w:eastAsia="zh-CN"/>
        </w:rPr>
      </w:pPr>
      <w:r>
        <w:rPr>
          <w:rFonts w:hint="default" w:ascii="仿宋" w:hAnsi="仿宋" w:eastAsia="仿宋" w:cs="仿宋"/>
          <w:b/>
          <w:bCs/>
          <w:color w:val="auto"/>
          <w:sz w:val="32"/>
          <w:szCs w:val="32"/>
          <w:lang w:val="en-US" w:eastAsia="zh-CN"/>
        </w:rPr>
        <w:t>第二十</w:t>
      </w:r>
      <w:r>
        <w:rPr>
          <w:rFonts w:hint="eastAsia" w:ascii="仿宋" w:hAnsi="仿宋" w:eastAsia="仿宋" w:cs="仿宋"/>
          <w:b/>
          <w:bCs/>
          <w:color w:val="auto"/>
          <w:sz w:val="32"/>
          <w:szCs w:val="32"/>
          <w:lang w:val="en-US" w:eastAsia="zh-CN"/>
        </w:rPr>
        <w:t>六</w:t>
      </w:r>
      <w:r>
        <w:rPr>
          <w:rFonts w:hint="default" w:ascii="仿宋" w:hAnsi="仿宋" w:eastAsia="仿宋" w:cs="仿宋"/>
          <w:b/>
          <w:bCs/>
          <w:color w:val="auto"/>
          <w:sz w:val="32"/>
          <w:szCs w:val="32"/>
          <w:lang w:val="en-US" w:eastAsia="zh-CN"/>
        </w:rPr>
        <w:t>条</w:t>
      </w:r>
      <w:r>
        <w:rPr>
          <w:rFonts w:hint="eastAsia" w:ascii="仿宋" w:hAnsi="仿宋" w:eastAsia="仿宋" w:cs="仿宋"/>
          <w:b/>
          <w:bCs/>
          <w:color w:val="auto"/>
          <w:sz w:val="32"/>
          <w:szCs w:val="32"/>
          <w:lang w:val="en-US" w:eastAsia="zh-CN"/>
        </w:rPr>
        <w:t xml:space="preserve">  </w:t>
      </w:r>
      <w:r>
        <w:rPr>
          <w:rFonts w:hint="default" w:ascii="仿宋" w:hAnsi="仿宋" w:eastAsia="仿宋" w:cs="仿宋"/>
          <w:b w:val="0"/>
          <w:bCs w:val="0"/>
          <w:color w:val="auto"/>
          <w:sz w:val="32"/>
          <w:szCs w:val="32"/>
          <w:lang w:val="en-US" w:eastAsia="zh-CN"/>
        </w:rPr>
        <w:t>本办法自印发之日起</w:t>
      </w:r>
      <w:r>
        <w:rPr>
          <w:rFonts w:hint="eastAsia" w:ascii="仿宋" w:hAnsi="仿宋" w:eastAsia="仿宋" w:cs="仿宋"/>
          <w:b w:val="0"/>
          <w:bCs w:val="0"/>
          <w:color w:val="auto"/>
          <w:sz w:val="32"/>
          <w:szCs w:val="32"/>
          <w:lang w:val="en-US" w:eastAsia="zh-CN"/>
        </w:rPr>
        <w:t>施</w:t>
      </w:r>
      <w:r>
        <w:rPr>
          <w:rFonts w:hint="default" w:ascii="仿宋" w:hAnsi="仿宋" w:eastAsia="仿宋" w:cs="仿宋"/>
          <w:b w:val="0"/>
          <w:bCs w:val="0"/>
          <w:color w:val="auto"/>
          <w:sz w:val="32"/>
          <w:szCs w:val="32"/>
          <w:lang w:val="en-US" w:eastAsia="zh-CN"/>
        </w:rPr>
        <w:t>行</w:t>
      </w:r>
      <w:r>
        <w:rPr>
          <w:rFonts w:hint="eastAsia" w:ascii="仿宋" w:hAnsi="仿宋" w:eastAsia="仿宋" w:cs="仿宋"/>
          <w:b w:val="0"/>
          <w:bCs w:val="0"/>
          <w:color w:val="auto"/>
          <w:sz w:val="32"/>
          <w:szCs w:val="32"/>
          <w:lang w:val="en-US" w:eastAsia="zh-CN"/>
        </w:rPr>
        <w:t>，试行期2年</w:t>
      </w:r>
      <w:r>
        <w:rPr>
          <w:rFonts w:hint="default" w:ascii="仿宋" w:hAnsi="仿宋" w:eastAsia="仿宋" w:cs="仿宋"/>
          <w:b w:val="0"/>
          <w:bCs w:val="0"/>
          <w:color w:val="auto"/>
          <w:sz w:val="32"/>
          <w:szCs w:val="32"/>
          <w:lang w:val="en-US" w:eastAsia="zh-CN"/>
        </w:rPr>
        <w:t>。</w:t>
      </w:r>
    </w:p>
    <w:p>
      <w:pPr>
        <w:pStyle w:val="2"/>
        <w:rPr>
          <w:rFonts w:hint="default"/>
          <w:lang w:val="en-US" w:eastAsia="zh-CN"/>
        </w:rPr>
      </w:pPr>
    </w:p>
    <w:p>
      <w:pPr>
        <w:pStyle w:val="2"/>
        <w:jc w:val="both"/>
        <w:rPr>
          <w:rFonts w:hint="eastAsia"/>
          <w:color w:val="auto"/>
          <w:lang w:val="en-US" w:eastAsia="zh-CN"/>
        </w:rPr>
      </w:pPr>
    </w:p>
    <w:p>
      <w:pPr>
        <w:pStyle w:val="2"/>
        <w:jc w:val="both"/>
        <w:rPr>
          <w:rFonts w:hint="eastAsia"/>
          <w:color w:val="auto"/>
        </w:rPr>
      </w:pPr>
    </w:p>
    <w:p>
      <w:pPr>
        <w:pStyle w:val="2"/>
        <w:jc w:val="both"/>
        <w:rPr>
          <w:rFonts w:hint="eastAsia"/>
          <w:color w:val="auto"/>
          <w:lang w:eastAsia="zh-CN"/>
        </w:rPr>
      </w:pPr>
    </w:p>
    <w:p>
      <w:pPr>
        <w:jc w:val="both"/>
        <w:rPr>
          <w:rFonts w:hint="eastAsia" w:ascii="黑体" w:hAnsi="黑体" w:eastAsia="黑体" w:cs="黑体"/>
          <w:b/>
          <w:bCs/>
          <w:color w:val="auto"/>
          <w:sz w:val="32"/>
          <w:szCs w:val="32"/>
          <w:lang w:val="en-US" w:eastAsia="zh-CN"/>
        </w:rPr>
      </w:pPr>
    </w:p>
    <w:p>
      <w:pPr>
        <w:ind w:firstLine="640" w:firstLineChars="200"/>
        <w:jc w:val="both"/>
        <w:rPr>
          <w:rFonts w:hint="eastAsia" w:ascii="仿宋" w:hAnsi="仿宋" w:eastAsia="仿宋" w:cs="仿宋"/>
          <w:color w:val="auto"/>
          <w:sz w:val="32"/>
          <w:szCs w:val="32"/>
          <w:lang w:val="en-US" w:eastAsia="zh-CN"/>
        </w:rPr>
      </w:pPr>
    </w:p>
    <w:p>
      <w:pPr>
        <w:ind w:firstLine="640" w:firstLineChars="200"/>
        <w:jc w:val="both"/>
        <w:rPr>
          <w:rFonts w:hint="default" w:ascii="仿宋" w:hAnsi="仿宋" w:eastAsia="仿宋" w:cs="仿宋"/>
          <w:color w:val="auto"/>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gcnE80AEA&#10;AKMDAAAOAAAAAAAAAAEAIAAAADgBAABkcnMvZTJvRG9jLnhtbFBLBQYAAAAABgAGAFkBAAB6BQAA&#10;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ZmVkZjYzYjEyYTIyMzhiOTQ1OTAyMmExNzc5N2QifQ=="/>
    <w:docVar w:name="KSO_WPS_MARK_KEY" w:val="93f0e38d-806a-4cd7-a6f6-7c663ad3d8e0"/>
  </w:docVars>
  <w:rsids>
    <w:rsidRoot w:val="00000000"/>
    <w:rsid w:val="01695955"/>
    <w:rsid w:val="02AB78A7"/>
    <w:rsid w:val="053F2FD0"/>
    <w:rsid w:val="05AB49F0"/>
    <w:rsid w:val="09827694"/>
    <w:rsid w:val="0B125344"/>
    <w:rsid w:val="0CBF689E"/>
    <w:rsid w:val="0CF82D0B"/>
    <w:rsid w:val="133236CD"/>
    <w:rsid w:val="142179C9"/>
    <w:rsid w:val="15C03D42"/>
    <w:rsid w:val="17597F81"/>
    <w:rsid w:val="1ADC3F68"/>
    <w:rsid w:val="1B154000"/>
    <w:rsid w:val="1DC9043A"/>
    <w:rsid w:val="219446AB"/>
    <w:rsid w:val="223236E9"/>
    <w:rsid w:val="227C4ED7"/>
    <w:rsid w:val="25780498"/>
    <w:rsid w:val="25877EA9"/>
    <w:rsid w:val="263D3122"/>
    <w:rsid w:val="29637FFC"/>
    <w:rsid w:val="2CEC0D13"/>
    <w:rsid w:val="30550AC6"/>
    <w:rsid w:val="32AD7029"/>
    <w:rsid w:val="35F07BD9"/>
    <w:rsid w:val="36C243D0"/>
    <w:rsid w:val="38F4119A"/>
    <w:rsid w:val="39943AA4"/>
    <w:rsid w:val="39C36BF2"/>
    <w:rsid w:val="3A0E3EC6"/>
    <w:rsid w:val="3B083F64"/>
    <w:rsid w:val="3DE5359B"/>
    <w:rsid w:val="3E972608"/>
    <w:rsid w:val="3F05503D"/>
    <w:rsid w:val="3F82737F"/>
    <w:rsid w:val="3FE060DB"/>
    <w:rsid w:val="41F8002D"/>
    <w:rsid w:val="442B0D35"/>
    <w:rsid w:val="44BE08EE"/>
    <w:rsid w:val="482749FC"/>
    <w:rsid w:val="493F1574"/>
    <w:rsid w:val="4B6141D4"/>
    <w:rsid w:val="4C080580"/>
    <w:rsid w:val="4D251C6C"/>
    <w:rsid w:val="510E662A"/>
    <w:rsid w:val="52595405"/>
    <w:rsid w:val="557C0B6B"/>
    <w:rsid w:val="5583158B"/>
    <w:rsid w:val="55910BDE"/>
    <w:rsid w:val="55C23B90"/>
    <w:rsid w:val="578C1539"/>
    <w:rsid w:val="58450D2C"/>
    <w:rsid w:val="584B6F2B"/>
    <w:rsid w:val="597246D0"/>
    <w:rsid w:val="5B4A6DD2"/>
    <w:rsid w:val="5D180AE9"/>
    <w:rsid w:val="5F025424"/>
    <w:rsid w:val="635E774D"/>
    <w:rsid w:val="63F24A31"/>
    <w:rsid w:val="6AA14035"/>
    <w:rsid w:val="6AA32FCB"/>
    <w:rsid w:val="72064C28"/>
    <w:rsid w:val="74EA58B2"/>
    <w:rsid w:val="75111D92"/>
    <w:rsid w:val="77242B67"/>
    <w:rsid w:val="78882890"/>
    <w:rsid w:val="7CB84A5A"/>
    <w:rsid w:val="7DB425F2"/>
    <w:rsid w:val="7E16287D"/>
    <w:rsid w:val="7EFC1D45"/>
    <w:rsid w:val="7F73429A"/>
    <w:rsid w:val="7FEB68F6"/>
    <w:rsid w:val="F6AE9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qFormat/>
    <w:uiPriority w:val="9"/>
    <w:pPr>
      <w:keepNext/>
      <w:keepLines/>
      <w:spacing w:before="260" w:beforeLines="0" w:after="260" w:afterLines="0" w:line="416" w:lineRule="auto"/>
      <w:ind w:firstLine="883" w:firstLineChars="200"/>
      <w:outlineLvl w:val="1"/>
    </w:pPr>
    <w:rPr>
      <w:rFonts w:ascii="Arial" w:hAnsi="Arial" w:eastAsia="仿宋"/>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3"/>
    <w:qFormat/>
    <w:uiPriority w:val="9"/>
    <w:rPr>
      <w:rFonts w:ascii="Arial" w:hAnsi="Arial" w:eastAsia="仿宋"/>
      <w:b/>
      <w:bCs/>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4335</Words>
  <Characters>4379</Characters>
  <Lines>0</Lines>
  <Paragraphs>0</Paragraphs>
  <TotalTime>11</TotalTime>
  <ScaleCrop>false</ScaleCrop>
  <LinksUpToDate>false</LinksUpToDate>
  <CharactersWithSpaces>4415</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2024-02-28T10:05:00Z</dcterms:created>
  <dc:creator>Lenovo</dc:creator>
  <cp:lastModifiedBy>lenovo</cp:lastModifiedBy>
  <cp:lastPrinted>2024-07-30T09:22:00Z</cp:lastPrinted>
  <dcterms:modified xsi:type="dcterms:W3CDTF">2025-03-07T11:13:51Z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BC294EFB4EFBA2C56F64CA67540D9C98</vt:lpwstr>
  </property>
</Properties>
</file>